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D265" w14:textId="77777777" w:rsidR="00E579BB" w:rsidRPr="005212B2" w:rsidRDefault="005212B2">
      <w:pPr>
        <w:pStyle w:val="berschrift1"/>
        <w:spacing w:line="244" w:lineRule="auto"/>
        <w:ind w:left="641" w:right="1208" w:firstLine="0"/>
        <w:jc w:val="center"/>
      </w:pPr>
      <w:bookmarkStart w:id="0" w:name="Risikoanalyse_zur_Prävention_sexualisier"/>
      <w:bookmarkEnd w:id="0"/>
      <w:r w:rsidRPr="005212B2">
        <w:rPr>
          <w:w w:val="105"/>
        </w:rPr>
        <w:t>Risikoanalyse</w:t>
      </w:r>
      <w:r w:rsidRPr="005212B2">
        <w:rPr>
          <w:spacing w:val="-3"/>
          <w:w w:val="105"/>
        </w:rPr>
        <w:t xml:space="preserve"> </w:t>
      </w:r>
      <w:r w:rsidRPr="005212B2">
        <w:rPr>
          <w:w w:val="105"/>
        </w:rPr>
        <w:t>zur</w:t>
      </w:r>
      <w:r w:rsidRPr="005212B2">
        <w:rPr>
          <w:spacing w:val="-6"/>
          <w:w w:val="105"/>
        </w:rPr>
        <w:t xml:space="preserve"> </w:t>
      </w:r>
      <w:r w:rsidRPr="005212B2">
        <w:rPr>
          <w:w w:val="105"/>
        </w:rPr>
        <w:t>Prävention</w:t>
      </w:r>
      <w:r w:rsidRPr="005212B2">
        <w:rPr>
          <w:spacing w:val="-3"/>
          <w:w w:val="105"/>
        </w:rPr>
        <w:t xml:space="preserve"> </w:t>
      </w:r>
      <w:r w:rsidRPr="005212B2">
        <w:rPr>
          <w:w w:val="105"/>
        </w:rPr>
        <w:t>sexualisierter</w:t>
      </w:r>
      <w:r w:rsidRPr="005212B2">
        <w:rPr>
          <w:spacing w:val="-4"/>
          <w:w w:val="105"/>
        </w:rPr>
        <w:t xml:space="preserve"> </w:t>
      </w:r>
      <w:r w:rsidRPr="005212B2">
        <w:rPr>
          <w:w w:val="105"/>
        </w:rPr>
        <w:t>Gewalt</w:t>
      </w:r>
      <w:r w:rsidRPr="005212B2">
        <w:rPr>
          <w:spacing w:val="-7"/>
          <w:w w:val="105"/>
        </w:rPr>
        <w:t xml:space="preserve"> </w:t>
      </w:r>
      <w:r w:rsidRPr="005212B2">
        <w:rPr>
          <w:w w:val="105"/>
        </w:rPr>
        <w:t>in</w:t>
      </w:r>
      <w:r w:rsidRPr="005212B2">
        <w:rPr>
          <w:spacing w:val="-6"/>
          <w:w w:val="105"/>
        </w:rPr>
        <w:t xml:space="preserve"> </w:t>
      </w:r>
      <w:r w:rsidRPr="005212B2">
        <w:rPr>
          <w:w w:val="105"/>
        </w:rPr>
        <w:t xml:space="preserve">der </w:t>
      </w:r>
      <w:r w:rsidRPr="005212B2">
        <w:rPr>
          <w:spacing w:val="-2"/>
          <w:w w:val="105"/>
        </w:rPr>
        <w:t>Kirchengemeinde/Einrichtung</w:t>
      </w:r>
    </w:p>
    <w:p w14:paraId="0228500D" w14:textId="77777777" w:rsidR="00E579BB" w:rsidRPr="005212B2" w:rsidRDefault="005212B2">
      <w:pPr>
        <w:pStyle w:val="Textkrper"/>
        <w:spacing w:before="296" w:line="247" w:lineRule="auto"/>
        <w:ind w:left="638" w:right="1208"/>
        <w:jc w:val="center"/>
      </w:pPr>
      <w:r w:rsidRPr="005212B2">
        <w:rPr>
          <w:spacing w:val="-2"/>
          <w:w w:val="110"/>
        </w:rPr>
        <w:t>Handreichung</w:t>
      </w:r>
      <w:r w:rsidRPr="005212B2">
        <w:rPr>
          <w:spacing w:val="-13"/>
          <w:w w:val="110"/>
        </w:rPr>
        <w:t xml:space="preserve"> </w:t>
      </w:r>
      <w:r w:rsidRPr="005212B2">
        <w:rPr>
          <w:spacing w:val="-2"/>
          <w:w w:val="110"/>
        </w:rPr>
        <w:t>für</w:t>
      </w:r>
      <w:r w:rsidRPr="005212B2">
        <w:rPr>
          <w:spacing w:val="-15"/>
          <w:w w:val="110"/>
        </w:rPr>
        <w:t xml:space="preserve"> </w:t>
      </w:r>
      <w:r w:rsidRPr="005212B2">
        <w:rPr>
          <w:spacing w:val="-2"/>
          <w:w w:val="110"/>
        </w:rPr>
        <w:t>Kirchenvorstände</w:t>
      </w:r>
      <w:r w:rsidRPr="005212B2">
        <w:rPr>
          <w:spacing w:val="-11"/>
          <w:w w:val="110"/>
        </w:rPr>
        <w:t xml:space="preserve"> </w:t>
      </w:r>
      <w:r w:rsidRPr="005212B2">
        <w:rPr>
          <w:spacing w:val="-2"/>
          <w:w w:val="110"/>
        </w:rPr>
        <w:t>und</w:t>
      </w:r>
      <w:r w:rsidRPr="005212B2">
        <w:rPr>
          <w:spacing w:val="-13"/>
          <w:w w:val="110"/>
        </w:rPr>
        <w:t xml:space="preserve"> </w:t>
      </w:r>
      <w:r w:rsidRPr="005212B2">
        <w:rPr>
          <w:spacing w:val="-2"/>
          <w:w w:val="110"/>
        </w:rPr>
        <w:t>Arbeitsgruppen</w:t>
      </w:r>
      <w:r w:rsidRPr="005212B2">
        <w:rPr>
          <w:spacing w:val="-11"/>
          <w:w w:val="110"/>
        </w:rPr>
        <w:t xml:space="preserve"> </w:t>
      </w:r>
      <w:r w:rsidRPr="005212B2">
        <w:rPr>
          <w:spacing w:val="-2"/>
          <w:w w:val="110"/>
        </w:rPr>
        <w:t>in Kirchengemeinden/Einrichtungen</w:t>
      </w:r>
    </w:p>
    <w:p w14:paraId="5F93B0A7" w14:textId="77777777" w:rsidR="00E579BB" w:rsidRDefault="00E579BB">
      <w:pPr>
        <w:pStyle w:val="Textkrper"/>
        <w:spacing w:before="4"/>
        <w:rPr>
          <w:sz w:val="29"/>
        </w:rPr>
      </w:pPr>
    </w:p>
    <w:p w14:paraId="3FECDDC6" w14:textId="77777777" w:rsidR="00E579BB" w:rsidRDefault="005212B2">
      <w:pPr>
        <w:spacing w:before="1"/>
        <w:ind w:left="218"/>
        <w:rPr>
          <w:sz w:val="32"/>
        </w:rPr>
      </w:pPr>
      <w:r>
        <w:rPr>
          <w:spacing w:val="-2"/>
          <w:w w:val="110"/>
          <w:sz w:val="32"/>
        </w:rPr>
        <w:t>Vorbemerkungen:</w:t>
      </w:r>
    </w:p>
    <w:p w14:paraId="7D04BD02" w14:textId="77777777" w:rsidR="00E579BB" w:rsidRDefault="00E579BB">
      <w:pPr>
        <w:pStyle w:val="Textkrper"/>
        <w:spacing w:before="9"/>
        <w:rPr>
          <w:sz w:val="30"/>
        </w:rPr>
      </w:pPr>
    </w:p>
    <w:p w14:paraId="19AC97FB" w14:textId="77777777" w:rsidR="00E579BB" w:rsidRDefault="005212B2">
      <w:pPr>
        <w:pStyle w:val="Textkrper"/>
        <w:ind w:left="204"/>
      </w:pP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ist</w:t>
      </w:r>
      <w:r>
        <w:rPr>
          <w:spacing w:val="-4"/>
          <w:w w:val="105"/>
        </w:rPr>
        <w:t xml:space="preserve"> </w:t>
      </w:r>
      <w:r>
        <w:rPr>
          <w:w w:val="105"/>
        </w:rPr>
        <w:t>eine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Risikoanalyse?</w:t>
      </w:r>
    </w:p>
    <w:p w14:paraId="0D4F491C" w14:textId="77777777" w:rsidR="00E579BB" w:rsidRDefault="005212B2">
      <w:pPr>
        <w:pStyle w:val="Textkrper"/>
        <w:spacing w:before="18" w:line="254" w:lineRule="auto"/>
        <w:ind w:left="218" w:right="1099" w:hanging="8"/>
      </w:pPr>
      <w:r>
        <w:t>Eine</w:t>
      </w:r>
      <w:r>
        <w:rPr>
          <w:spacing w:val="-2"/>
        </w:rPr>
        <w:t xml:space="preserve"> </w:t>
      </w:r>
      <w:r>
        <w:t>Risikoanalyse</w:t>
      </w:r>
      <w:r>
        <w:rPr>
          <w:spacing w:val="-4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sorgfältige</w:t>
      </w:r>
      <w:r>
        <w:rPr>
          <w:spacing w:val="-5"/>
        </w:rPr>
        <w:t xml:space="preserve"> </w:t>
      </w:r>
      <w:r>
        <w:t>Untersuchung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Bereiche,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denen</w:t>
      </w:r>
      <w:r>
        <w:rPr>
          <w:spacing w:val="-5"/>
        </w:rPr>
        <w:t xml:space="preserve"> </w:t>
      </w:r>
      <w:r>
        <w:t>Kinder, Jugendliche</w:t>
      </w:r>
      <w:r>
        <w:rPr>
          <w:spacing w:val="-6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Erwachsene</w:t>
      </w:r>
      <w:r>
        <w:rPr>
          <w:spacing w:val="-1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sexualisierte</w:t>
      </w:r>
      <w:r>
        <w:rPr>
          <w:spacing w:val="-1"/>
        </w:rPr>
        <w:t xml:space="preserve"> </w:t>
      </w:r>
      <w:r>
        <w:t>Gewalt</w:t>
      </w:r>
      <w:r>
        <w:rPr>
          <w:spacing w:val="-4"/>
        </w:rPr>
        <w:t xml:space="preserve"> </w:t>
      </w:r>
      <w:r>
        <w:t>Unrecht</w:t>
      </w:r>
      <w:r>
        <w:rPr>
          <w:spacing w:val="-4"/>
        </w:rPr>
        <w:t xml:space="preserve"> </w:t>
      </w:r>
      <w:r>
        <w:t>erfahren</w:t>
      </w:r>
      <w:r>
        <w:rPr>
          <w:spacing w:val="-1"/>
        </w:rPr>
        <w:t xml:space="preserve"> </w:t>
      </w:r>
      <w:r>
        <w:t>könnten. Die Analyse dient dazu festzustellen, ob zum Schutz genügend Vorsorge (Prävention) getroffen wurde.</w:t>
      </w:r>
    </w:p>
    <w:p w14:paraId="35B47EE6" w14:textId="77777777" w:rsidR="00E579BB" w:rsidRDefault="00E579BB">
      <w:pPr>
        <w:pStyle w:val="Textkrper"/>
        <w:spacing w:before="7"/>
      </w:pPr>
    </w:p>
    <w:p w14:paraId="68750906" w14:textId="77777777" w:rsidR="00E579BB" w:rsidRDefault="005212B2">
      <w:pPr>
        <w:pStyle w:val="Textkrper"/>
        <w:spacing w:before="1"/>
        <w:ind w:left="204"/>
      </w:pPr>
      <w:r>
        <w:rPr>
          <w:w w:val="105"/>
        </w:rPr>
        <w:t>Wie</w:t>
      </w:r>
      <w:r>
        <w:rPr>
          <w:spacing w:val="-7"/>
          <w:w w:val="105"/>
        </w:rPr>
        <w:t xml:space="preserve"> </w:t>
      </w:r>
      <w:r>
        <w:rPr>
          <w:w w:val="105"/>
        </w:rPr>
        <w:t>kann</w:t>
      </w:r>
      <w:r>
        <w:rPr>
          <w:spacing w:val="-8"/>
          <w:w w:val="105"/>
        </w:rPr>
        <w:t xml:space="preserve"> </w:t>
      </w:r>
      <w:r>
        <w:rPr>
          <w:w w:val="105"/>
        </w:rPr>
        <w:t>eine</w:t>
      </w:r>
      <w:r>
        <w:rPr>
          <w:spacing w:val="-7"/>
          <w:w w:val="105"/>
        </w:rPr>
        <w:t xml:space="preserve"> </w:t>
      </w:r>
      <w:r>
        <w:rPr>
          <w:w w:val="105"/>
        </w:rPr>
        <w:t>Risikoanalyse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erfolgen?</w:t>
      </w:r>
    </w:p>
    <w:p w14:paraId="759703AE" w14:textId="77777777" w:rsidR="005212B2" w:rsidRDefault="005212B2">
      <w:pPr>
        <w:pStyle w:val="Textkrper"/>
        <w:spacing w:before="12" w:line="252" w:lineRule="auto"/>
        <w:ind w:left="203" w:right="1099"/>
      </w:pPr>
      <w:r>
        <w:t xml:space="preserve">Machen Sie es sich nicht zu schwer! </w:t>
      </w:r>
    </w:p>
    <w:p w14:paraId="6CE82024" w14:textId="0B772A1B" w:rsidR="00E579BB" w:rsidRDefault="005212B2">
      <w:pPr>
        <w:pStyle w:val="Textkrper"/>
        <w:spacing w:before="12" w:line="252" w:lineRule="auto"/>
        <w:ind w:left="203" w:right="1099"/>
        <w:rPr>
          <w:spacing w:val="-2"/>
        </w:rPr>
      </w:pPr>
      <w:r>
        <w:t>In aller Regel kennen Sie sich in den Arbeitsbereichen Ihrer Gemeinde/Einrichtung aus. Erforderliche Maßnahmen der Vorsorge werden für Sie offensichtlicher sein, als Sie vermuten. Vielleicht lesen Sie einmal die Fragen der Risikoanalyse, gehen (in Gedanken) durch die Räume und Veranstaltungen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lassen</w:t>
      </w:r>
      <w:r>
        <w:rPr>
          <w:spacing w:val="-5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paar</w:t>
      </w:r>
      <w:r>
        <w:rPr>
          <w:spacing w:val="-7"/>
        </w:rPr>
        <w:t xml:space="preserve"> </w:t>
      </w:r>
      <w:r>
        <w:t>Tage</w:t>
      </w:r>
      <w:r>
        <w:rPr>
          <w:spacing w:val="-5"/>
        </w:rPr>
        <w:t xml:space="preserve"> </w:t>
      </w:r>
      <w:r>
        <w:t>verstreichen,</w:t>
      </w:r>
      <w:r>
        <w:rPr>
          <w:spacing w:val="-5"/>
        </w:rPr>
        <w:t xml:space="preserve"> </w:t>
      </w:r>
      <w:r>
        <w:t>bevor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 xml:space="preserve">Risikoanalyse </w:t>
      </w:r>
      <w:r>
        <w:rPr>
          <w:spacing w:val="-2"/>
        </w:rPr>
        <w:t>ausfüllen.</w:t>
      </w:r>
    </w:p>
    <w:p w14:paraId="509BB0D7" w14:textId="77777777" w:rsidR="005212B2" w:rsidRDefault="005212B2">
      <w:pPr>
        <w:pStyle w:val="Textkrper"/>
        <w:spacing w:before="12" w:line="252" w:lineRule="auto"/>
        <w:ind w:left="203" w:right="1099"/>
      </w:pPr>
    </w:p>
    <w:p w14:paraId="2025F3AD" w14:textId="77777777" w:rsidR="00E579BB" w:rsidRDefault="005212B2">
      <w:pPr>
        <w:pStyle w:val="Textkrper"/>
        <w:spacing w:line="252" w:lineRule="auto"/>
        <w:ind w:left="203" w:right="1099"/>
      </w:pPr>
      <w:r>
        <w:t>Nehmen Sie Kontakt zu den Personen auf,</w:t>
      </w:r>
      <w:r>
        <w:rPr>
          <w:spacing w:val="-1"/>
        </w:rPr>
        <w:t xml:space="preserve"> </w:t>
      </w:r>
      <w:r>
        <w:t>die als Haupt- und Ehrenamtliche</w:t>
      </w:r>
      <w:r>
        <w:rPr>
          <w:spacing w:val="40"/>
        </w:rPr>
        <w:t xml:space="preserve"> </w:t>
      </w:r>
      <w:r>
        <w:t xml:space="preserve">aktiv </w:t>
      </w:r>
      <w:r>
        <w:rPr>
          <w:spacing w:val="-2"/>
        </w:rPr>
        <w:t>sind.</w:t>
      </w:r>
    </w:p>
    <w:p w14:paraId="66EDEF84" w14:textId="2D9B708A" w:rsidR="005212B2" w:rsidRPr="005212B2" w:rsidRDefault="005212B2" w:rsidP="005212B2">
      <w:pPr>
        <w:tabs>
          <w:tab w:val="left" w:pos="922"/>
        </w:tabs>
        <w:spacing w:before="66"/>
        <w:rPr>
          <w:spacing w:val="-2"/>
          <w:sz w:val="24"/>
          <w:szCs w:val="24"/>
        </w:rPr>
      </w:pPr>
      <w:r>
        <w:t xml:space="preserve">   </w:t>
      </w:r>
      <w:r w:rsidRPr="005212B2">
        <w:rPr>
          <w:sz w:val="24"/>
          <w:szCs w:val="24"/>
        </w:rPr>
        <w:t>Bilden</w:t>
      </w:r>
      <w:r w:rsidRPr="005212B2">
        <w:rPr>
          <w:spacing w:val="-6"/>
          <w:sz w:val="24"/>
          <w:szCs w:val="24"/>
        </w:rPr>
        <w:t xml:space="preserve"> </w:t>
      </w:r>
      <w:r w:rsidRPr="005212B2">
        <w:rPr>
          <w:sz w:val="24"/>
          <w:szCs w:val="24"/>
        </w:rPr>
        <w:t>Sie</w:t>
      </w:r>
      <w:r w:rsidRPr="005212B2">
        <w:rPr>
          <w:spacing w:val="-5"/>
          <w:sz w:val="24"/>
          <w:szCs w:val="24"/>
        </w:rPr>
        <w:t xml:space="preserve"> </w:t>
      </w:r>
      <w:r w:rsidRPr="005212B2">
        <w:rPr>
          <w:sz w:val="24"/>
          <w:szCs w:val="24"/>
        </w:rPr>
        <w:t>eine</w:t>
      </w:r>
      <w:r w:rsidRPr="005212B2">
        <w:rPr>
          <w:spacing w:val="-6"/>
          <w:sz w:val="24"/>
          <w:szCs w:val="24"/>
        </w:rPr>
        <w:t xml:space="preserve"> </w:t>
      </w:r>
      <w:r w:rsidRPr="005212B2">
        <w:rPr>
          <w:sz w:val="24"/>
          <w:szCs w:val="24"/>
        </w:rPr>
        <w:t>Arbeitsgruppe,</w:t>
      </w:r>
      <w:r w:rsidRPr="005212B2">
        <w:rPr>
          <w:spacing w:val="-3"/>
          <w:sz w:val="24"/>
          <w:szCs w:val="24"/>
        </w:rPr>
        <w:t xml:space="preserve"> </w:t>
      </w:r>
      <w:r w:rsidRPr="005212B2">
        <w:rPr>
          <w:sz w:val="24"/>
          <w:szCs w:val="24"/>
        </w:rPr>
        <w:t>die</w:t>
      </w:r>
      <w:r w:rsidRPr="005212B2">
        <w:rPr>
          <w:spacing w:val="-6"/>
          <w:sz w:val="24"/>
          <w:szCs w:val="24"/>
        </w:rPr>
        <w:t xml:space="preserve"> </w:t>
      </w:r>
      <w:r w:rsidRPr="005212B2">
        <w:rPr>
          <w:sz w:val="24"/>
          <w:szCs w:val="24"/>
        </w:rPr>
        <w:t>die</w:t>
      </w:r>
      <w:r w:rsidRPr="005212B2">
        <w:rPr>
          <w:spacing w:val="-5"/>
          <w:sz w:val="24"/>
          <w:szCs w:val="24"/>
        </w:rPr>
        <w:t xml:space="preserve"> </w:t>
      </w:r>
      <w:r w:rsidRPr="005212B2">
        <w:rPr>
          <w:sz w:val="24"/>
          <w:szCs w:val="24"/>
        </w:rPr>
        <w:t>Risikoanalyse</w:t>
      </w:r>
      <w:r w:rsidRPr="005212B2">
        <w:rPr>
          <w:spacing w:val="-2"/>
          <w:sz w:val="24"/>
          <w:szCs w:val="24"/>
        </w:rPr>
        <w:t xml:space="preserve"> erstellt</w:t>
      </w:r>
      <w:del w:id="1" w:author="Schiermeyer, Sabine" w:date="2023-10-20T11:59:00Z">
        <w:r w:rsidRPr="005212B2" w:rsidDel="00350039">
          <w:rPr>
            <w:noProof/>
            <w:sz w:val="24"/>
            <w:szCs w:val="24"/>
          </w:rPr>
          <w:drawing>
            <wp:anchor distT="0" distB="0" distL="0" distR="0" simplePos="0" relativeHeight="251676160" behindDoc="1" locked="0" layoutInCell="1" allowOverlap="1" wp14:anchorId="7562A015" wp14:editId="3F39381F">
              <wp:simplePos x="0" y="0"/>
              <wp:positionH relativeFrom="page">
                <wp:posOffset>5885179</wp:posOffset>
              </wp:positionH>
              <wp:positionV relativeFrom="paragraph">
                <wp:posOffset>358748</wp:posOffset>
              </wp:positionV>
              <wp:extent cx="1170303" cy="1170303"/>
              <wp:effectExtent l="0" t="0" r="0" b="0"/>
              <wp:wrapNone/>
              <wp:docPr id="1" name="Image 1" descr="Ein Bild, das Kreis, Grafiken, Screenshot enthält.&#10;&#10;Automatisch generierte Beschreib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Ein Bild, das Kreis, Grafiken, Screenshot enthält.&#10;&#10;Automatisch generierte Beschreibung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0303" cy="11703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Pr="005212B2">
        <w:rPr>
          <w:spacing w:val="-2"/>
          <w:sz w:val="24"/>
          <w:szCs w:val="24"/>
        </w:rPr>
        <w:t>.</w:t>
      </w:r>
    </w:p>
    <w:p w14:paraId="1BB90431" w14:textId="77777777" w:rsidR="005212B2" w:rsidRDefault="005212B2" w:rsidP="005212B2">
      <w:pPr>
        <w:tabs>
          <w:tab w:val="left" w:pos="922"/>
        </w:tabs>
        <w:spacing w:before="66"/>
        <w:rPr>
          <w:spacing w:val="-2"/>
        </w:rPr>
      </w:pPr>
    </w:p>
    <w:p w14:paraId="0FF80D71" w14:textId="2B67A56C" w:rsidR="005212B2" w:rsidRPr="005212B2" w:rsidRDefault="005212B2" w:rsidP="005212B2">
      <w:pPr>
        <w:tabs>
          <w:tab w:val="left" w:pos="922"/>
        </w:tabs>
        <w:spacing w:before="66"/>
        <w:rPr>
          <w:sz w:val="32"/>
        </w:rPr>
      </w:pPr>
      <w:r w:rsidRPr="005212B2">
        <w:rPr>
          <w:spacing w:val="-2"/>
          <w:sz w:val="32"/>
        </w:rPr>
        <w:t>1. GEMEINDE/EINRICHTUNG</w:t>
      </w:r>
    </w:p>
    <w:p w14:paraId="3A286AAA" w14:textId="77777777" w:rsidR="005212B2" w:rsidRDefault="005212B2" w:rsidP="005212B2">
      <w:pPr>
        <w:pStyle w:val="Textkrper"/>
        <w:spacing w:before="9"/>
        <w:rPr>
          <w:sz w:val="28"/>
        </w:rPr>
      </w:pPr>
    </w:p>
    <w:p w14:paraId="3B90C197" w14:textId="77777777" w:rsidR="005212B2" w:rsidRDefault="005212B2" w:rsidP="005212B2">
      <w:pPr>
        <w:pStyle w:val="Textkrper"/>
        <w:spacing w:line="247" w:lineRule="auto"/>
        <w:ind w:left="592" w:right="1293"/>
        <w:jc w:val="both"/>
      </w:pPr>
      <w:r>
        <w:t>Betrachten</w:t>
      </w:r>
      <w:r>
        <w:rPr>
          <w:spacing w:val="-5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zunächst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Arbeitsbereiche</w:t>
      </w:r>
      <w:r>
        <w:rPr>
          <w:spacing w:val="-3"/>
        </w:rPr>
        <w:t xml:space="preserve"> </w:t>
      </w:r>
      <w:r>
        <w:t>(z.B.</w:t>
      </w:r>
      <w:r>
        <w:rPr>
          <w:spacing w:val="-1"/>
        </w:rPr>
        <w:t xml:space="preserve"> </w:t>
      </w:r>
      <w:r>
        <w:t>Krabbelgruppen,</w:t>
      </w:r>
      <w:r>
        <w:rPr>
          <w:spacing w:val="-4"/>
        </w:rPr>
        <w:t xml:space="preserve"> </w:t>
      </w:r>
      <w:r>
        <w:t>Chorarbeit, Kindergottesdienst,</w:t>
      </w:r>
      <w:r>
        <w:rPr>
          <w:spacing w:val="-6"/>
        </w:rPr>
        <w:t xml:space="preserve"> </w:t>
      </w:r>
      <w:r>
        <w:t>Instrumentalunterricht,</w:t>
      </w:r>
      <w:r>
        <w:rPr>
          <w:spacing w:val="-6"/>
        </w:rPr>
        <w:t xml:space="preserve"> </w:t>
      </w:r>
      <w:r>
        <w:t>Hausaufgabenhilfe,</w:t>
      </w:r>
      <w:r>
        <w:rPr>
          <w:spacing w:val="-6"/>
        </w:rPr>
        <w:t xml:space="preserve"> </w:t>
      </w:r>
      <w:r>
        <w:t>Ferienfreizeiten, Konfirmandencamps, Jugendtreff usw.).</w:t>
      </w:r>
    </w:p>
    <w:p w14:paraId="3B5FA2C9" w14:textId="77777777" w:rsidR="005212B2" w:rsidRDefault="005212B2" w:rsidP="005212B2">
      <w:pPr>
        <w:pStyle w:val="Textkrper"/>
        <w:spacing w:line="247" w:lineRule="auto"/>
        <w:ind w:left="592" w:right="898"/>
      </w:pPr>
      <w:r>
        <w:t>Wo</w:t>
      </w:r>
      <w:r>
        <w:rPr>
          <w:spacing w:val="-7"/>
        </w:rPr>
        <w:t xml:space="preserve"> </w:t>
      </w:r>
      <w:r>
        <w:t>ist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Risiko</w:t>
      </w:r>
      <w:r>
        <w:rPr>
          <w:spacing w:val="-7"/>
        </w:rPr>
        <w:t xml:space="preserve"> </w:t>
      </w:r>
      <w:r>
        <w:t>von</w:t>
      </w:r>
      <w:r>
        <w:rPr>
          <w:spacing w:val="-14"/>
        </w:rPr>
        <w:t xml:space="preserve"> </w:t>
      </w:r>
      <w:r>
        <w:t>Grenzüberschreitungen</w:t>
      </w:r>
      <w:r>
        <w:rPr>
          <w:spacing w:val="-9"/>
        </w:rPr>
        <w:t xml:space="preserve"> </w:t>
      </w:r>
      <w:r>
        <w:t>bis</w:t>
      </w:r>
      <w:r>
        <w:rPr>
          <w:spacing w:val="-10"/>
        </w:rPr>
        <w:t xml:space="preserve"> </w:t>
      </w:r>
      <w:r>
        <w:t>hin</w:t>
      </w:r>
      <w:r>
        <w:rPr>
          <w:spacing w:val="-7"/>
        </w:rPr>
        <w:t xml:space="preserve"> </w:t>
      </w:r>
      <w:r>
        <w:t>zu</w:t>
      </w:r>
      <w:r>
        <w:rPr>
          <w:spacing w:val="-12"/>
        </w:rPr>
        <w:t xml:space="preserve"> </w:t>
      </w:r>
      <w:r>
        <w:t>einem</w:t>
      </w:r>
      <w:r>
        <w:rPr>
          <w:spacing w:val="-6"/>
        </w:rPr>
        <w:t xml:space="preserve"> </w:t>
      </w:r>
      <w:r>
        <w:t>sexuellen</w:t>
      </w:r>
      <w:r>
        <w:rPr>
          <w:spacing w:val="-7"/>
        </w:rPr>
        <w:t xml:space="preserve"> </w:t>
      </w:r>
      <w:r>
        <w:t xml:space="preserve">Übergriff </w:t>
      </w:r>
      <w:r>
        <w:rPr>
          <w:spacing w:val="-2"/>
        </w:rPr>
        <w:t>denkbar?</w:t>
      </w:r>
    </w:p>
    <w:p w14:paraId="5EF4C632" w14:textId="77777777" w:rsidR="005212B2" w:rsidRDefault="005212B2" w:rsidP="005212B2">
      <w:pPr>
        <w:pStyle w:val="Textkrper"/>
        <w:spacing w:line="247" w:lineRule="auto"/>
        <w:ind w:left="592" w:right="898"/>
      </w:pPr>
      <w:r>
        <w:t>Gibt es Gelegenheiten, die einen sexuellen Übergriff besonders leicht machen würden?</w:t>
      </w:r>
      <w:r>
        <w:rPr>
          <w:spacing w:val="-7"/>
        </w:rPr>
        <w:t xml:space="preserve"> </w:t>
      </w:r>
      <w:r>
        <w:t>Dazu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Beziehungen</w:t>
      </w:r>
      <w:r>
        <w:rPr>
          <w:spacing w:val="-7"/>
        </w:rPr>
        <w:t xml:space="preserve"> </w:t>
      </w:r>
      <w:r>
        <w:t>eines/einer</w:t>
      </w:r>
      <w:r>
        <w:rPr>
          <w:spacing w:val="-6"/>
        </w:rPr>
        <w:t xml:space="preserve"> </w:t>
      </w:r>
      <w:r>
        <w:t>Erwachsenen</w:t>
      </w:r>
      <w:r>
        <w:rPr>
          <w:spacing w:val="-4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einem</w:t>
      </w:r>
      <w:r>
        <w:rPr>
          <w:spacing w:val="-6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oder Jugendlichen gehören, Dienstpläne, in denen eine Betreuungskraft mit Kindern allein</w:t>
      </w:r>
      <w:r>
        <w:rPr>
          <w:spacing w:val="-10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unbeobachtet</w:t>
      </w:r>
      <w:r>
        <w:rPr>
          <w:spacing w:val="-13"/>
        </w:rPr>
        <w:t xml:space="preserve"> </w:t>
      </w:r>
      <w:r>
        <w:t>ist,</w:t>
      </w:r>
      <w:r>
        <w:rPr>
          <w:spacing w:val="-15"/>
        </w:rPr>
        <w:t xml:space="preserve"> </w:t>
      </w:r>
      <w:r>
        <w:t>bauliche</w:t>
      </w:r>
      <w:r>
        <w:rPr>
          <w:spacing w:val="-13"/>
        </w:rPr>
        <w:t xml:space="preserve"> </w:t>
      </w:r>
      <w:r>
        <w:t>Gegebenheiten,</w:t>
      </w:r>
      <w:r>
        <w:rPr>
          <w:spacing w:val="-17"/>
        </w:rPr>
        <w:t xml:space="preserve"> </w:t>
      </w:r>
      <w:r>
        <w:t>Einzelunterricht,</w:t>
      </w:r>
      <w:r>
        <w:rPr>
          <w:spacing w:val="-12"/>
        </w:rPr>
        <w:t xml:space="preserve"> </w:t>
      </w:r>
      <w:r>
        <w:t>sprachlicher Förderunterricht, Orgelunterricht in der geschlossenen Kirche oder ähnliches.</w:t>
      </w:r>
    </w:p>
    <w:p w14:paraId="43A9A619" w14:textId="6F644972" w:rsidR="00E579BB" w:rsidRDefault="00E579BB" w:rsidP="005212B2">
      <w:pPr>
        <w:pStyle w:val="Textkrper"/>
        <w:spacing w:line="274" w:lineRule="exact"/>
        <w:ind w:left="203"/>
        <w:sectPr w:rsidR="00E579BB">
          <w:type w:val="continuous"/>
          <w:pgSz w:w="11920" w:h="16850"/>
          <w:pgMar w:top="1080" w:right="500" w:bottom="280" w:left="1080" w:header="720" w:footer="720" w:gutter="0"/>
          <w:cols w:space="720"/>
        </w:sectPr>
      </w:pPr>
    </w:p>
    <w:p w14:paraId="7BF66A06" w14:textId="77777777" w:rsidR="00E579BB" w:rsidRDefault="00E579BB">
      <w:pPr>
        <w:pStyle w:val="Textkrper"/>
        <w:rPr>
          <w:sz w:val="26"/>
        </w:rPr>
      </w:pPr>
    </w:p>
    <w:p w14:paraId="374E756C" w14:textId="77777777" w:rsidR="00E579BB" w:rsidRDefault="00E579BB">
      <w:pPr>
        <w:pStyle w:val="Textkrper"/>
        <w:spacing w:before="9"/>
        <w:rPr>
          <w:sz w:val="23"/>
        </w:rPr>
      </w:pPr>
    </w:p>
    <w:p w14:paraId="57FB72D8" w14:textId="77777777" w:rsidR="00E579BB" w:rsidRDefault="005212B2">
      <w:pPr>
        <w:pStyle w:val="Listenabsatz"/>
        <w:numPr>
          <w:ilvl w:val="0"/>
          <w:numId w:val="1"/>
        </w:numPr>
        <w:tabs>
          <w:tab w:val="left" w:pos="480"/>
        </w:tabs>
        <w:spacing w:before="0" w:line="247" w:lineRule="auto"/>
        <w:ind w:right="1725"/>
        <w:rPr>
          <w:b/>
          <w:sz w:val="24"/>
        </w:rPr>
      </w:pPr>
      <w:r>
        <w:rPr>
          <w:w w:val="105"/>
          <w:sz w:val="24"/>
        </w:rPr>
        <w:t>Mit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welchen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Kinder-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Jugendgruppen/Schutzbefohlenen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arbeiten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wir? Welche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Angebote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gibt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unserer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Gemeinde/Einrichtung</w:t>
      </w:r>
      <w:r>
        <w:rPr>
          <w:b/>
          <w:w w:val="105"/>
          <w:sz w:val="24"/>
        </w:rPr>
        <w:t>?</w:t>
      </w:r>
    </w:p>
    <w:p w14:paraId="6471B4AA" w14:textId="77777777" w:rsidR="00E579BB" w:rsidRDefault="005212B2">
      <w:pPr>
        <w:spacing w:before="1"/>
        <w:ind w:left="480"/>
        <w:rPr>
          <w:b/>
          <w:sz w:val="24"/>
        </w:rPr>
      </w:pPr>
      <w:r>
        <w:rPr>
          <w:b/>
          <w:sz w:val="24"/>
        </w:rPr>
        <w:t>Bitte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ergänzen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ggf.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Tabelle.</w:t>
      </w:r>
    </w:p>
    <w:p w14:paraId="792CC2AF" w14:textId="77777777" w:rsidR="00E579BB" w:rsidRDefault="00E579BB">
      <w:pPr>
        <w:pStyle w:val="Textkrper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672"/>
        <w:gridCol w:w="754"/>
        <w:gridCol w:w="423"/>
        <w:gridCol w:w="3173"/>
        <w:gridCol w:w="653"/>
        <w:gridCol w:w="744"/>
      </w:tblGrid>
      <w:tr w:rsidR="00E579BB" w14:paraId="4522AE09" w14:textId="77777777">
        <w:trPr>
          <w:trHeight w:val="522"/>
        </w:trPr>
        <w:tc>
          <w:tcPr>
            <w:tcW w:w="3187" w:type="dxa"/>
            <w:shd w:val="clear" w:color="auto" w:fill="E6E8EA"/>
          </w:tcPr>
          <w:p w14:paraId="4535A71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shd w:val="clear" w:color="auto" w:fill="E6E8EA"/>
          </w:tcPr>
          <w:p w14:paraId="3658E0F9" w14:textId="77777777" w:rsidR="00E579BB" w:rsidRDefault="005212B2">
            <w:pPr>
              <w:pStyle w:val="TableParagraph"/>
              <w:spacing w:before="74"/>
              <w:ind w:left="20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54" w:type="dxa"/>
            <w:shd w:val="clear" w:color="auto" w:fill="E6E8EA"/>
          </w:tcPr>
          <w:p w14:paraId="0ABB7758" w14:textId="77777777" w:rsidR="00E579BB" w:rsidRDefault="005212B2">
            <w:pPr>
              <w:pStyle w:val="TableParagraph"/>
              <w:spacing w:before="74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  <w:tc>
          <w:tcPr>
            <w:tcW w:w="423" w:type="dxa"/>
            <w:vMerge w:val="restart"/>
          </w:tcPr>
          <w:p w14:paraId="54DE180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shd w:val="clear" w:color="auto" w:fill="E6E8EA"/>
          </w:tcPr>
          <w:p w14:paraId="674B983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shd w:val="clear" w:color="auto" w:fill="E6E8EA"/>
          </w:tcPr>
          <w:p w14:paraId="5A1B0BC9" w14:textId="77777777" w:rsidR="00E579BB" w:rsidRDefault="005212B2">
            <w:pPr>
              <w:pStyle w:val="TableParagraph"/>
              <w:spacing w:before="74"/>
              <w:ind w:left="19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44" w:type="dxa"/>
            <w:shd w:val="clear" w:color="auto" w:fill="E6E8EA"/>
          </w:tcPr>
          <w:p w14:paraId="5A9FF263" w14:textId="77777777" w:rsidR="00E579BB" w:rsidRDefault="005212B2">
            <w:pPr>
              <w:pStyle w:val="TableParagraph"/>
              <w:spacing w:before="74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</w:tr>
      <w:tr w:rsidR="00E579BB" w14:paraId="372E8C44" w14:textId="77777777">
        <w:trPr>
          <w:trHeight w:val="470"/>
        </w:trPr>
        <w:tc>
          <w:tcPr>
            <w:tcW w:w="3187" w:type="dxa"/>
          </w:tcPr>
          <w:p w14:paraId="5E7B6297" w14:textId="77777777" w:rsidR="00E579BB" w:rsidRDefault="005212B2">
            <w:pPr>
              <w:pStyle w:val="TableParagraph"/>
              <w:spacing w:before="72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Krabbelgruppen</w:t>
            </w:r>
          </w:p>
        </w:tc>
        <w:tc>
          <w:tcPr>
            <w:tcW w:w="672" w:type="dxa"/>
          </w:tcPr>
          <w:p w14:paraId="3E82141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1F49C35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6BD8E781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7B363174" w14:textId="77777777" w:rsidR="00E579BB" w:rsidRDefault="005212B2">
            <w:pPr>
              <w:pStyle w:val="TableParagraph"/>
              <w:spacing w:before="72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Kinderfreizeiten</w:t>
            </w:r>
          </w:p>
        </w:tc>
        <w:tc>
          <w:tcPr>
            <w:tcW w:w="653" w:type="dxa"/>
          </w:tcPr>
          <w:p w14:paraId="6914171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2C5BE9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09E1BA8" w14:textId="77777777">
        <w:trPr>
          <w:trHeight w:val="474"/>
        </w:trPr>
        <w:tc>
          <w:tcPr>
            <w:tcW w:w="3187" w:type="dxa"/>
          </w:tcPr>
          <w:p w14:paraId="0FC7D084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Kinderkirche</w:t>
            </w:r>
          </w:p>
        </w:tc>
        <w:tc>
          <w:tcPr>
            <w:tcW w:w="672" w:type="dxa"/>
          </w:tcPr>
          <w:p w14:paraId="7F971A3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62D4932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101E38C8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7274FC90" w14:textId="77777777" w:rsidR="00E579BB" w:rsidRDefault="005212B2">
            <w:pPr>
              <w:pStyle w:val="TableParagraph"/>
              <w:spacing w:before="77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Jugendfreizeiten</w:t>
            </w:r>
          </w:p>
        </w:tc>
        <w:tc>
          <w:tcPr>
            <w:tcW w:w="653" w:type="dxa"/>
          </w:tcPr>
          <w:p w14:paraId="0D0A0B1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55581EB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58649B2" w14:textId="77777777">
        <w:trPr>
          <w:trHeight w:val="470"/>
        </w:trPr>
        <w:tc>
          <w:tcPr>
            <w:tcW w:w="3187" w:type="dxa"/>
          </w:tcPr>
          <w:p w14:paraId="3C97CE14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Kinderbibelwoche</w:t>
            </w:r>
          </w:p>
        </w:tc>
        <w:tc>
          <w:tcPr>
            <w:tcW w:w="672" w:type="dxa"/>
          </w:tcPr>
          <w:p w14:paraId="26C9AB2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21B7175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08070BDF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115F2462" w14:textId="77777777" w:rsidR="00E579BB" w:rsidRDefault="005212B2">
            <w:pPr>
              <w:pStyle w:val="TableParagraph"/>
              <w:spacing w:before="77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Familienfreizeiten</w:t>
            </w:r>
          </w:p>
        </w:tc>
        <w:tc>
          <w:tcPr>
            <w:tcW w:w="653" w:type="dxa"/>
          </w:tcPr>
          <w:p w14:paraId="0A038A3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4D90AF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E1CC69B" w14:textId="77777777">
        <w:trPr>
          <w:trHeight w:val="640"/>
        </w:trPr>
        <w:tc>
          <w:tcPr>
            <w:tcW w:w="3187" w:type="dxa"/>
          </w:tcPr>
          <w:p w14:paraId="1BC612B3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z w:val="24"/>
              </w:rPr>
              <w:t>Kinder-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Jugendchor</w:t>
            </w:r>
          </w:p>
        </w:tc>
        <w:tc>
          <w:tcPr>
            <w:tcW w:w="672" w:type="dxa"/>
          </w:tcPr>
          <w:p w14:paraId="18C8191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4F7887A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5DF95095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40955D70" w14:textId="77777777" w:rsidR="00E579BB" w:rsidRDefault="005212B2">
            <w:pPr>
              <w:pStyle w:val="TableParagraph"/>
              <w:spacing w:before="60" w:line="28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Projekte,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z.B.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Taizé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 Kirchentag</w:t>
            </w:r>
          </w:p>
        </w:tc>
        <w:tc>
          <w:tcPr>
            <w:tcW w:w="653" w:type="dxa"/>
          </w:tcPr>
          <w:p w14:paraId="3D2E6E7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395006A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6B91972" w14:textId="77777777">
        <w:trPr>
          <w:trHeight w:val="623"/>
        </w:trPr>
        <w:tc>
          <w:tcPr>
            <w:tcW w:w="3187" w:type="dxa"/>
          </w:tcPr>
          <w:p w14:paraId="40FC0525" w14:textId="77777777" w:rsidR="00E579BB" w:rsidRDefault="005212B2">
            <w:pPr>
              <w:pStyle w:val="TableParagraph"/>
              <w:spacing w:before="74"/>
              <w:ind w:left="117"/>
              <w:rPr>
                <w:sz w:val="24"/>
              </w:rPr>
            </w:pPr>
            <w:r>
              <w:rPr>
                <w:sz w:val="24"/>
              </w:rPr>
              <w:t>Kinder-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Jugendorchester</w:t>
            </w:r>
          </w:p>
        </w:tc>
        <w:tc>
          <w:tcPr>
            <w:tcW w:w="672" w:type="dxa"/>
          </w:tcPr>
          <w:p w14:paraId="1F5E384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7CA2D65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0E057E75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3D1007C" w14:textId="77777777" w:rsidR="00E579BB" w:rsidRDefault="005212B2">
            <w:pPr>
              <w:pStyle w:val="TableParagraph"/>
              <w:spacing w:before="55" w:line="237" w:lineRule="auto"/>
              <w:ind w:left="116" w:right="7"/>
              <w:rPr>
                <w:sz w:val="24"/>
              </w:rPr>
            </w:pPr>
            <w:r>
              <w:rPr>
                <w:spacing w:val="-4"/>
                <w:sz w:val="24"/>
              </w:rPr>
              <w:t>Finden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Übernachtungen </w:t>
            </w:r>
            <w:r>
              <w:rPr>
                <w:spacing w:val="-2"/>
                <w:sz w:val="24"/>
              </w:rPr>
              <w:t>statt?</w:t>
            </w:r>
          </w:p>
        </w:tc>
        <w:tc>
          <w:tcPr>
            <w:tcW w:w="653" w:type="dxa"/>
          </w:tcPr>
          <w:p w14:paraId="040C4E7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672A242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F331D2D" w14:textId="77777777">
        <w:trPr>
          <w:trHeight w:val="460"/>
        </w:trPr>
        <w:tc>
          <w:tcPr>
            <w:tcW w:w="3187" w:type="dxa"/>
          </w:tcPr>
          <w:p w14:paraId="1612163D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Jugendkirche</w:t>
            </w:r>
          </w:p>
        </w:tc>
        <w:tc>
          <w:tcPr>
            <w:tcW w:w="672" w:type="dxa"/>
          </w:tcPr>
          <w:p w14:paraId="4EEBE43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4AA026A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7CF84988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 w:val="restart"/>
          </w:tcPr>
          <w:p w14:paraId="5C29D752" w14:textId="77777777" w:rsidR="00E579BB" w:rsidRDefault="005212B2">
            <w:pPr>
              <w:pStyle w:val="TableParagraph"/>
              <w:spacing w:before="77"/>
              <w:ind w:left="116"/>
              <w:rPr>
                <w:sz w:val="24"/>
              </w:rPr>
            </w:pPr>
            <w:r>
              <w:rPr>
                <w:sz w:val="24"/>
              </w:rPr>
              <w:t xml:space="preserve">Sind Wohn- oder </w:t>
            </w:r>
            <w:r>
              <w:rPr>
                <w:spacing w:val="-6"/>
                <w:sz w:val="24"/>
              </w:rPr>
              <w:t xml:space="preserve">Transportsituationen </w:t>
            </w:r>
            <w:r>
              <w:rPr>
                <w:spacing w:val="-2"/>
                <w:sz w:val="24"/>
              </w:rPr>
              <w:t>vorhanden?</w:t>
            </w:r>
          </w:p>
        </w:tc>
        <w:tc>
          <w:tcPr>
            <w:tcW w:w="653" w:type="dxa"/>
            <w:vMerge w:val="restart"/>
          </w:tcPr>
          <w:p w14:paraId="4C365AC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  <w:vMerge w:val="restart"/>
          </w:tcPr>
          <w:p w14:paraId="5C46478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658882E" w14:textId="77777777">
        <w:trPr>
          <w:trHeight w:val="508"/>
        </w:trPr>
        <w:tc>
          <w:tcPr>
            <w:tcW w:w="3187" w:type="dxa"/>
          </w:tcPr>
          <w:p w14:paraId="36F308FC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Konfirmandengruppen</w:t>
            </w:r>
          </w:p>
        </w:tc>
        <w:tc>
          <w:tcPr>
            <w:tcW w:w="672" w:type="dxa"/>
          </w:tcPr>
          <w:p w14:paraId="24AC89E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0A3270E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4C21300B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303CFAB3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2E6A83AA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4749D40B" w14:textId="77777777" w:rsidR="00E579BB" w:rsidRDefault="00E579BB">
            <w:pPr>
              <w:rPr>
                <w:sz w:val="2"/>
                <w:szCs w:val="2"/>
              </w:rPr>
            </w:pPr>
          </w:p>
        </w:tc>
      </w:tr>
      <w:tr w:rsidR="00E579BB" w14:paraId="4F644E49" w14:textId="77777777">
        <w:trPr>
          <w:trHeight w:val="472"/>
        </w:trPr>
        <w:tc>
          <w:tcPr>
            <w:tcW w:w="3187" w:type="dxa"/>
          </w:tcPr>
          <w:p w14:paraId="3D6D32EA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Hausaufgabenhilfe</w:t>
            </w:r>
          </w:p>
        </w:tc>
        <w:tc>
          <w:tcPr>
            <w:tcW w:w="672" w:type="dxa"/>
          </w:tcPr>
          <w:p w14:paraId="21470B8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3D932A8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51D3D5CF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46BE52B2" w14:textId="77777777" w:rsidR="00E579BB" w:rsidRDefault="005212B2">
            <w:pPr>
              <w:pStyle w:val="TableParagraph"/>
              <w:spacing w:before="77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Schulungen</w:t>
            </w:r>
          </w:p>
        </w:tc>
        <w:tc>
          <w:tcPr>
            <w:tcW w:w="653" w:type="dxa"/>
          </w:tcPr>
          <w:p w14:paraId="0E77511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126F358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A308ACC" w14:textId="77777777">
        <w:trPr>
          <w:trHeight w:val="484"/>
        </w:trPr>
        <w:tc>
          <w:tcPr>
            <w:tcW w:w="3187" w:type="dxa"/>
          </w:tcPr>
          <w:p w14:paraId="561C17BE" w14:textId="77777777" w:rsidR="00E579BB" w:rsidRDefault="005212B2">
            <w:pPr>
              <w:pStyle w:val="TableParagraph"/>
              <w:spacing w:before="7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Kindergruppen</w:t>
            </w:r>
          </w:p>
        </w:tc>
        <w:tc>
          <w:tcPr>
            <w:tcW w:w="672" w:type="dxa"/>
          </w:tcPr>
          <w:p w14:paraId="0EC7A9F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1CD04FA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7E8DB613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1D8EFE60" w14:textId="77777777" w:rsidR="00E579BB" w:rsidRDefault="005212B2">
            <w:pPr>
              <w:pStyle w:val="TableParagraph"/>
              <w:spacing w:before="7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Sitzungen</w:t>
            </w:r>
          </w:p>
        </w:tc>
        <w:tc>
          <w:tcPr>
            <w:tcW w:w="653" w:type="dxa"/>
          </w:tcPr>
          <w:p w14:paraId="11C16BF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4569F7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20599C4" w14:textId="77777777">
        <w:trPr>
          <w:trHeight w:val="484"/>
        </w:trPr>
        <w:tc>
          <w:tcPr>
            <w:tcW w:w="3187" w:type="dxa"/>
          </w:tcPr>
          <w:p w14:paraId="43498389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Jugendgruppen</w:t>
            </w:r>
          </w:p>
        </w:tc>
        <w:tc>
          <w:tcPr>
            <w:tcW w:w="672" w:type="dxa"/>
          </w:tcPr>
          <w:p w14:paraId="7647E6E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3F72E8D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365C4D50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E0EC68A" w14:textId="77777777" w:rsidR="00E579BB" w:rsidRDefault="005212B2">
            <w:pPr>
              <w:pStyle w:val="TableParagraph"/>
              <w:spacing w:before="77"/>
              <w:ind w:left="116"/>
              <w:rPr>
                <w:sz w:val="24"/>
              </w:rPr>
            </w:pPr>
            <w:r>
              <w:rPr>
                <w:sz w:val="24"/>
              </w:rPr>
              <w:t>Offene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Arbeit</w:t>
            </w:r>
          </w:p>
        </w:tc>
        <w:tc>
          <w:tcPr>
            <w:tcW w:w="653" w:type="dxa"/>
          </w:tcPr>
          <w:p w14:paraId="67E352C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16EA9FE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CE2E2FC" w14:textId="77777777">
        <w:trPr>
          <w:trHeight w:val="469"/>
        </w:trPr>
        <w:tc>
          <w:tcPr>
            <w:tcW w:w="3187" w:type="dxa"/>
          </w:tcPr>
          <w:p w14:paraId="6BE8D229" w14:textId="77777777" w:rsidR="00E579BB" w:rsidRDefault="005212B2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Erwachsenengruppen</w:t>
            </w:r>
          </w:p>
        </w:tc>
        <w:tc>
          <w:tcPr>
            <w:tcW w:w="672" w:type="dxa"/>
          </w:tcPr>
          <w:p w14:paraId="5DD3668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1212329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5F2AF4D6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DFFA1D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22F1793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24C5373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182ABAB" w14:textId="77777777">
        <w:trPr>
          <w:trHeight w:val="474"/>
        </w:trPr>
        <w:tc>
          <w:tcPr>
            <w:tcW w:w="3187" w:type="dxa"/>
          </w:tcPr>
          <w:p w14:paraId="672AC060" w14:textId="77777777" w:rsidR="00E579BB" w:rsidRDefault="005212B2">
            <w:pPr>
              <w:pStyle w:val="TableParagraph"/>
              <w:spacing w:before="12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Teamer*innentreffen</w:t>
            </w:r>
          </w:p>
        </w:tc>
        <w:tc>
          <w:tcPr>
            <w:tcW w:w="672" w:type="dxa"/>
          </w:tcPr>
          <w:p w14:paraId="6E23131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52A1437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0FA6C0F2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B44AFA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6514365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5374C3A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CF2091F" w14:textId="77777777">
        <w:trPr>
          <w:trHeight w:val="472"/>
        </w:trPr>
        <w:tc>
          <w:tcPr>
            <w:tcW w:w="3187" w:type="dxa"/>
          </w:tcPr>
          <w:p w14:paraId="4D009C55" w14:textId="33EEEAFB" w:rsidR="00E579BB" w:rsidRPr="007A458E" w:rsidRDefault="007A458E">
            <w:pPr>
              <w:pStyle w:val="TableParagraph"/>
              <w:rPr>
                <w:sz w:val="24"/>
              </w:rPr>
            </w:pPr>
            <w:r w:rsidRPr="007A458E">
              <w:rPr>
                <w:sz w:val="24"/>
              </w:rPr>
              <w:t xml:space="preserve"> Seniorengruppen</w:t>
            </w:r>
          </w:p>
        </w:tc>
        <w:tc>
          <w:tcPr>
            <w:tcW w:w="672" w:type="dxa"/>
          </w:tcPr>
          <w:p w14:paraId="2B7A413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0C24E11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7DDC8187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F62052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3E6BFB8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F9D9F3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72A33CE" w14:textId="77777777">
        <w:trPr>
          <w:trHeight w:val="474"/>
        </w:trPr>
        <w:tc>
          <w:tcPr>
            <w:tcW w:w="3187" w:type="dxa"/>
          </w:tcPr>
          <w:p w14:paraId="1C54EC0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</w:tcPr>
          <w:p w14:paraId="00F0063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132A2F0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545A5C2F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298F511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7A27225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A5C6F6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AC567C2" w14:textId="77777777">
        <w:trPr>
          <w:trHeight w:val="474"/>
        </w:trPr>
        <w:tc>
          <w:tcPr>
            <w:tcW w:w="3187" w:type="dxa"/>
          </w:tcPr>
          <w:p w14:paraId="091255E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</w:tcPr>
          <w:p w14:paraId="1F775B1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</w:tcPr>
          <w:p w14:paraId="40EF1E3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3067AE34" w14:textId="77777777" w:rsidR="00E579BB" w:rsidRDefault="00E579BB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1492C28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5D3D936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1E4BBE0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22A622E" w14:textId="77777777" w:rsidR="00E579BB" w:rsidRDefault="00E579BB">
      <w:pPr>
        <w:rPr>
          <w:rFonts w:ascii="Times New Roman"/>
          <w:sz w:val="24"/>
        </w:rPr>
        <w:sectPr w:rsidR="00E579BB">
          <w:pgSz w:w="11920" w:h="16850"/>
          <w:pgMar w:top="1560" w:right="500" w:bottom="280" w:left="1080" w:header="720" w:footer="720" w:gutter="0"/>
          <w:cols w:space="720"/>
        </w:sectPr>
      </w:pPr>
    </w:p>
    <w:p w14:paraId="0F055D59" w14:textId="77777777" w:rsidR="00E579BB" w:rsidRDefault="005212B2">
      <w:pPr>
        <w:pStyle w:val="Listenabsatz"/>
        <w:numPr>
          <w:ilvl w:val="0"/>
          <w:numId w:val="1"/>
        </w:numPr>
        <w:tabs>
          <w:tab w:val="left" w:pos="478"/>
        </w:tabs>
        <w:spacing w:before="73"/>
        <w:ind w:left="478" w:hanging="241"/>
        <w:rPr>
          <w:sz w:val="24"/>
        </w:rPr>
      </w:pPr>
      <w:r>
        <w:rPr>
          <w:w w:val="105"/>
          <w:sz w:val="24"/>
        </w:rPr>
        <w:t>Gibt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Zielgruppen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und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oder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Personen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besonderem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Schutzbedarf?</w:t>
      </w:r>
    </w:p>
    <w:p w14:paraId="5BDAE29E" w14:textId="77777777" w:rsidR="00E579BB" w:rsidRDefault="005212B2">
      <w:pPr>
        <w:pStyle w:val="Textkrper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FE453" wp14:editId="12370079">
                <wp:simplePos x="0" y="0"/>
                <wp:positionH relativeFrom="page">
                  <wp:posOffset>829055</wp:posOffset>
                </wp:positionH>
                <wp:positionV relativeFrom="paragraph">
                  <wp:posOffset>178195</wp:posOffset>
                </wp:positionV>
                <wp:extent cx="2973705" cy="48177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705" cy="481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8A9295"/>
                                <w:left w:val="single" w:sz="6" w:space="0" w:color="8A9295"/>
                                <w:bottom w:val="single" w:sz="6" w:space="0" w:color="8A9295"/>
                                <w:right w:val="single" w:sz="6" w:space="0" w:color="8A9295"/>
                                <w:insideH w:val="single" w:sz="6" w:space="0" w:color="8A9295"/>
                                <w:insideV w:val="single" w:sz="6" w:space="0" w:color="8A929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0"/>
                              <w:gridCol w:w="572"/>
                              <w:gridCol w:w="848"/>
                            </w:tblGrid>
                            <w:tr w:rsidR="00E579BB" w14:paraId="200D89E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3250" w:type="dxa"/>
                                  <w:shd w:val="clear" w:color="auto" w:fill="E6E8EA"/>
                                </w:tcPr>
                                <w:p w14:paraId="7EBC01BB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shd w:val="clear" w:color="auto" w:fill="E6E8EA"/>
                                </w:tcPr>
                                <w:p w14:paraId="0D9B68D5" w14:textId="77777777" w:rsidR="00E579BB" w:rsidRDefault="005212B2">
                                  <w:pPr>
                                    <w:pStyle w:val="TableParagraph"/>
                                    <w:spacing w:before="77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4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E6E8EA"/>
                                </w:tcPr>
                                <w:p w14:paraId="1E117DA3" w14:textId="77777777" w:rsidR="00E579BB" w:rsidRDefault="005212B2">
                                  <w:pPr>
                                    <w:pStyle w:val="TableParagraph"/>
                                    <w:spacing w:before="77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E579BB" w14:paraId="784A756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4270BC96" w14:textId="77777777" w:rsidR="00E579BB" w:rsidRDefault="005212B2">
                                  <w:pPr>
                                    <w:pStyle w:val="TableParagraph"/>
                                    <w:spacing w:before="79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Kinder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unter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Jahren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9FF9384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CCB24AA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7C891148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5B861275" w14:textId="77777777" w:rsidR="00E579BB" w:rsidRDefault="005212B2">
                                  <w:pPr>
                                    <w:pStyle w:val="TableParagraph"/>
                                    <w:spacing w:before="79" w:line="247" w:lineRule="auto"/>
                                    <w:ind w:left="129" w:right="9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Kinder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mit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erhöhtem Pflegebedarf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17EF509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E8B2EA4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605EAEC1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3168F0D7" w14:textId="77777777" w:rsidR="00E579BB" w:rsidRDefault="005212B2">
                                  <w:pPr>
                                    <w:pStyle w:val="TableParagraph"/>
                                    <w:spacing w:before="77" w:line="249" w:lineRule="auto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Kinder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Jugendliche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mit Behinderung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1EC4159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7F93B39E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36DA67D9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2B6313C8" w14:textId="77777777" w:rsidR="00E579BB" w:rsidRDefault="005212B2">
                                  <w:pPr>
                                    <w:pStyle w:val="TableParagraph"/>
                                    <w:spacing w:before="77" w:line="249" w:lineRule="auto"/>
                                    <w:ind w:left="129" w:right="9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Erwachsene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mit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Behinderung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2FAA831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5130CAF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4047F1F8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73CEB43D" w14:textId="77777777" w:rsidR="00E579BB" w:rsidRDefault="005212B2">
                                  <w:pPr>
                                    <w:pStyle w:val="TableParagraph"/>
                                    <w:spacing w:before="48" w:line="300" w:lineRule="atLeas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Kinder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Jugendliche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mit Fluchterfahrung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BE58224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EBE9432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309F9C82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231A8C97" w14:textId="77777777" w:rsidR="00E579BB" w:rsidRDefault="005212B2">
                                  <w:pPr>
                                    <w:pStyle w:val="TableParagraph"/>
                                    <w:spacing w:before="77" w:line="247" w:lineRule="auto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Mitarbeitende im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Abhängigkeitsverhältnis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C9039FF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40DCDDE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2ACAA479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7643FF6A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9AA7DB2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CA4D6A1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57FFA67E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3B148276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CDDADCE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7F616F81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72B2513B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05A308B8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A921F42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2C60B75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7D51B918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3DE33A72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146048D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6296699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1703FE64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250" w:type="dxa"/>
                                </w:tcPr>
                                <w:p w14:paraId="4336D2CB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9418000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0D85A10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9BB" w14:paraId="17F5CDC5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250" w:type="dxa"/>
                                  <w:tcBorders>
                                    <w:bottom w:val="single" w:sz="2" w:space="0" w:color="8A9295"/>
                                  </w:tcBorders>
                                </w:tcPr>
                                <w:p w14:paraId="0F430F5C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2" w:space="0" w:color="8A9295"/>
                                  </w:tcBorders>
                                </w:tcPr>
                                <w:p w14:paraId="1AB0E569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2" w:space="0" w:color="8A9295"/>
                                  </w:tcBorders>
                                </w:tcPr>
                                <w:p w14:paraId="0F5DAE56" w14:textId="77777777" w:rsidR="00E579BB" w:rsidRDefault="00E579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3BEB4" w14:textId="77777777" w:rsidR="00E579BB" w:rsidRDefault="00E579BB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FE45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5.3pt;margin-top:14.05pt;width:234.15pt;height:379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8A9295"/>
                          <w:left w:val="single" w:sz="6" w:space="0" w:color="8A9295"/>
                          <w:bottom w:val="single" w:sz="6" w:space="0" w:color="8A9295"/>
                          <w:right w:val="single" w:sz="6" w:space="0" w:color="8A9295"/>
                          <w:insideH w:val="single" w:sz="6" w:space="0" w:color="8A9295"/>
                          <w:insideV w:val="single" w:sz="6" w:space="0" w:color="8A929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0"/>
                        <w:gridCol w:w="572"/>
                        <w:gridCol w:w="848"/>
                      </w:tblGrid>
                      <w:tr w:rsidR="00E579BB" w14:paraId="200D89EB" w14:textId="77777777">
                        <w:trPr>
                          <w:trHeight w:val="558"/>
                        </w:trPr>
                        <w:tc>
                          <w:tcPr>
                            <w:tcW w:w="3250" w:type="dxa"/>
                            <w:shd w:val="clear" w:color="auto" w:fill="E6E8EA"/>
                          </w:tcPr>
                          <w:p w14:paraId="7EBC01BB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shd w:val="clear" w:color="auto" w:fill="E6E8EA"/>
                          </w:tcPr>
                          <w:p w14:paraId="0D9B68D5" w14:textId="77777777" w:rsidR="00E579BB" w:rsidRDefault="005212B2">
                            <w:pPr>
                              <w:pStyle w:val="TableParagraph"/>
                              <w:spacing w:before="77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4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E6E8EA"/>
                          </w:tcPr>
                          <w:p w14:paraId="1E117DA3" w14:textId="77777777" w:rsidR="00E579BB" w:rsidRDefault="005212B2">
                            <w:pPr>
                              <w:pStyle w:val="TableParagraph"/>
                              <w:spacing w:before="77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NEIN</w:t>
                            </w:r>
                          </w:p>
                        </w:tc>
                      </w:tr>
                      <w:tr w:rsidR="00E579BB" w14:paraId="784A7561" w14:textId="77777777">
                        <w:trPr>
                          <w:trHeight w:val="508"/>
                        </w:trPr>
                        <w:tc>
                          <w:tcPr>
                            <w:tcW w:w="3250" w:type="dxa"/>
                          </w:tcPr>
                          <w:p w14:paraId="4270BC96" w14:textId="77777777" w:rsidR="00E579BB" w:rsidRDefault="005212B2">
                            <w:pPr>
                              <w:pStyle w:val="TableParagraph"/>
                              <w:spacing w:before="79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Kinder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unter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Jahren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79FF9384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5CCB24AA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7C891148" w14:textId="77777777">
                        <w:trPr>
                          <w:trHeight w:val="671"/>
                        </w:trPr>
                        <w:tc>
                          <w:tcPr>
                            <w:tcW w:w="3250" w:type="dxa"/>
                          </w:tcPr>
                          <w:p w14:paraId="5B861275" w14:textId="77777777" w:rsidR="00E579BB" w:rsidRDefault="005212B2">
                            <w:pPr>
                              <w:pStyle w:val="TableParagraph"/>
                              <w:spacing w:before="79" w:line="247" w:lineRule="auto"/>
                              <w:ind w:left="129" w:right="9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Kinder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mit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erhöhtem Pflegebedarf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417EF509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3E8B2EA4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605EAEC1" w14:textId="77777777">
                        <w:trPr>
                          <w:trHeight w:val="671"/>
                        </w:trPr>
                        <w:tc>
                          <w:tcPr>
                            <w:tcW w:w="3250" w:type="dxa"/>
                          </w:tcPr>
                          <w:p w14:paraId="3168F0D7" w14:textId="77777777" w:rsidR="00E579BB" w:rsidRDefault="005212B2">
                            <w:pPr>
                              <w:pStyle w:val="TableParagraph"/>
                              <w:spacing w:before="77" w:line="249" w:lineRule="auto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Kinder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Jugendliche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mit Behinderung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21EC4159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7F93B39E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36DA67D9" w14:textId="77777777">
                        <w:trPr>
                          <w:trHeight w:val="676"/>
                        </w:trPr>
                        <w:tc>
                          <w:tcPr>
                            <w:tcW w:w="3250" w:type="dxa"/>
                          </w:tcPr>
                          <w:p w14:paraId="2B6313C8" w14:textId="77777777" w:rsidR="00E579BB" w:rsidRDefault="005212B2">
                            <w:pPr>
                              <w:pStyle w:val="TableParagraph"/>
                              <w:spacing w:before="77" w:line="249" w:lineRule="auto"/>
                              <w:ind w:left="129" w:right="9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Erwachsene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mit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Behinderung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12FAA831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35130CAF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4047F1F8" w14:textId="77777777">
                        <w:trPr>
                          <w:trHeight w:val="671"/>
                        </w:trPr>
                        <w:tc>
                          <w:tcPr>
                            <w:tcW w:w="3250" w:type="dxa"/>
                          </w:tcPr>
                          <w:p w14:paraId="73CEB43D" w14:textId="77777777" w:rsidR="00E579BB" w:rsidRDefault="005212B2">
                            <w:pPr>
                              <w:pStyle w:val="TableParagraph"/>
                              <w:spacing w:before="48" w:line="300" w:lineRule="atLeas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Kinder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Jugendliche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mit Fluchterfahrung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5BE58224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EBE9432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309F9C82" w14:textId="77777777">
                        <w:trPr>
                          <w:trHeight w:val="671"/>
                        </w:trPr>
                        <w:tc>
                          <w:tcPr>
                            <w:tcW w:w="3250" w:type="dxa"/>
                          </w:tcPr>
                          <w:p w14:paraId="231A8C97" w14:textId="77777777" w:rsidR="00E579BB" w:rsidRDefault="005212B2">
                            <w:pPr>
                              <w:pStyle w:val="TableParagraph"/>
                              <w:spacing w:before="77" w:line="247" w:lineRule="auto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Mitarbeitende im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Abhängigkeitsverhältnis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4C9039FF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540DCDDE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2ACAA479" w14:textId="77777777">
                        <w:trPr>
                          <w:trHeight w:val="491"/>
                        </w:trPr>
                        <w:tc>
                          <w:tcPr>
                            <w:tcW w:w="3250" w:type="dxa"/>
                          </w:tcPr>
                          <w:p w14:paraId="7643FF6A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9AA7DB2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CA4D6A1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57FFA67E" w14:textId="77777777">
                        <w:trPr>
                          <w:trHeight w:val="493"/>
                        </w:trPr>
                        <w:tc>
                          <w:tcPr>
                            <w:tcW w:w="3250" w:type="dxa"/>
                          </w:tcPr>
                          <w:p w14:paraId="3B148276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CDDADCE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7F616F81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72B2513B" w14:textId="77777777">
                        <w:trPr>
                          <w:trHeight w:val="486"/>
                        </w:trPr>
                        <w:tc>
                          <w:tcPr>
                            <w:tcW w:w="3250" w:type="dxa"/>
                          </w:tcPr>
                          <w:p w14:paraId="05A308B8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A921F42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32C60B75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7D51B918" w14:textId="77777777">
                        <w:trPr>
                          <w:trHeight w:val="493"/>
                        </w:trPr>
                        <w:tc>
                          <w:tcPr>
                            <w:tcW w:w="3250" w:type="dxa"/>
                          </w:tcPr>
                          <w:p w14:paraId="3DE33A72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146048D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6296699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1703FE64" w14:textId="77777777">
                        <w:trPr>
                          <w:trHeight w:val="493"/>
                        </w:trPr>
                        <w:tc>
                          <w:tcPr>
                            <w:tcW w:w="3250" w:type="dxa"/>
                          </w:tcPr>
                          <w:p w14:paraId="4336D2CB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9418000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50D85A10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79BB" w14:paraId="17F5CDC5" w14:textId="77777777">
                        <w:trPr>
                          <w:trHeight w:val="493"/>
                        </w:trPr>
                        <w:tc>
                          <w:tcPr>
                            <w:tcW w:w="3250" w:type="dxa"/>
                            <w:tcBorders>
                              <w:bottom w:val="single" w:sz="2" w:space="0" w:color="8A9295"/>
                            </w:tcBorders>
                          </w:tcPr>
                          <w:p w14:paraId="0F430F5C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2" w:space="0" w:color="8A9295"/>
                            </w:tcBorders>
                          </w:tcPr>
                          <w:p w14:paraId="1AB0E569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2" w:space="0" w:color="8A9295"/>
                            </w:tcBorders>
                          </w:tcPr>
                          <w:p w14:paraId="0F5DAE56" w14:textId="77777777" w:rsidR="00E579BB" w:rsidRDefault="00E579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BE3BEB4" w14:textId="77777777" w:rsidR="00E579BB" w:rsidRDefault="00E579BB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19DDE6" wp14:editId="7262A661">
                <wp:simplePos x="0" y="0"/>
                <wp:positionH relativeFrom="page">
                  <wp:posOffset>5910579</wp:posOffset>
                </wp:positionH>
                <wp:positionV relativeFrom="paragraph">
                  <wp:posOffset>4389896</wp:posOffset>
                </wp:positionV>
                <wp:extent cx="583565" cy="75374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565" cy="753745"/>
                          <a:chOff x="0" y="0"/>
                          <a:chExt cx="583565" cy="7537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3565" cy="7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753745">
                                <a:moveTo>
                                  <a:pt x="320039" y="0"/>
                                </a:moveTo>
                                <a:lnTo>
                                  <a:pt x="234949" y="0"/>
                                </a:lnTo>
                                <a:lnTo>
                                  <a:pt x="220344" y="3175"/>
                                </a:lnTo>
                                <a:lnTo>
                                  <a:pt x="208279" y="11430"/>
                                </a:lnTo>
                                <a:lnTo>
                                  <a:pt x="200659" y="22860"/>
                                </a:lnTo>
                                <a:lnTo>
                                  <a:pt x="197484" y="38100"/>
                                </a:lnTo>
                                <a:lnTo>
                                  <a:pt x="197484" y="56515"/>
                                </a:lnTo>
                                <a:lnTo>
                                  <a:pt x="37464" y="56515"/>
                                </a:lnTo>
                                <a:lnTo>
                                  <a:pt x="22859" y="59690"/>
                                </a:lnTo>
                                <a:lnTo>
                                  <a:pt x="10794" y="67945"/>
                                </a:lnTo>
                                <a:lnTo>
                                  <a:pt x="2539" y="79375"/>
                                </a:lnTo>
                                <a:lnTo>
                                  <a:pt x="0" y="94615"/>
                                </a:lnTo>
                                <a:lnTo>
                                  <a:pt x="0" y="716280"/>
                                </a:lnTo>
                                <a:lnTo>
                                  <a:pt x="2539" y="730885"/>
                                </a:lnTo>
                                <a:lnTo>
                                  <a:pt x="10794" y="742950"/>
                                </a:lnTo>
                                <a:lnTo>
                                  <a:pt x="22859" y="750570"/>
                                </a:lnTo>
                                <a:lnTo>
                                  <a:pt x="37464" y="753745"/>
                                </a:lnTo>
                                <a:lnTo>
                                  <a:pt x="546099" y="753745"/>
                                </a:lnTo>
                                <a:lnTo>
                                  <a:pt x="560704" y="750570"/>
                                </a:lnTo>
                                <a:lnTo>
                                  <a:pt x="572769" y="742950"/>
                                </a:lnTo>
                                <a:lnTo>
                                  <a:pt x="580389" y="730885"/>
                                </a:lnTo>
                                <a:lnTo>
                                  <a:pt x="583564" y="716280"/>
                                </a:lnTo>
                                <a:lnTo>
                                  <a:pt x="583564" y="697230"/>
                                </a:lnTo>
                                <a:lnTo>
                                  <a:pt x="56514" y="697230"/>
                                </a:lnTo>
                                <a:lnTo>
                                  <a:pt x="56514" y="113029"/>
                                </a:lnTo>
                                <a:lnTo>
                                  <a:pt x="527049" y="113030"/>
                                </a:lnTo>
                                <a:lnTo>
                                  <a:pt x="527049" y="94615"/>
                                </a:lnTo>
                                <a:lnTo>
                                  <a:pt x="291464" y="94615"/>
                                </a:lnTo>
                                <a:lnTo>
                                  <a:pt x="280669" y="92075"/>
                                </a:lnTo>
                                <a:lnTo>
                                  <a:pt x="271779" y="85725"/>
                                </a:lnTo>
                                <a:lnTo>
                                  <a:pt x="265429" y="76835"/>
                                </a:lnTo>
                                <a:lnTo>
                                  <a:pt x="263524" y="66040"/>
                                </a:lnTo>
                                <a:lnTo>
                                  <a:pt x="265429" y="55244"/>
                                </a:lnTo>
                                <a:lnTo>
                                  <a:pt x="271144" y="46355"/>
                                </a:lnTo>
                                <a:lnTo>
                                  <a:pt x="280034" y="40005"/>
                                </a:lnTo>
                                <a:lnTo>
                                  <a:pt x="290829" y="38100"/>
                                </a:lnTo>
                                <a:lnTo>
                                  <a:pt x="320039" y="38100"/>
                                </a:lnTo>
                                <a:lnTo>
                                  <a:pt x="320039" y="0"/>
                                </a:lnTo>
                                <a:close/>
                              </a:path>
                              <a:path w="583565" h="753745">
                                <a:moveTo>
                                  <a:pt x="546099" y="56515"/>
                                </a:moveTo>
                                <a:lnTo>
                                  <a:pt x="527049" y="56515"/>
                                </a:lnTo>
                                <a:lnTo>
                                  <a:pt x="527049" y="697230"/>
                                </a:lnTo>
                                <a:lnTo>
                                  <a:pt x="583564" y="697230"/>
                                </a:lnTo>
                                <a:lnTo>
                                  <a:pt x="583564" y="94615"/>
                                </a:lnTo>
                                <a:lnTo>
                                  <a:pt x="580389" y="79375"/>
                                </a:lnTo>
                                <a:lnTo>
                                  <a:pt x="572769" y="67945"/>
                                </a:lnTo>
                                <a:lnTo>
                                  <a:pt x="560704" y="59690"/>
                                </a:lnTo>
                                <a:lnTo>
                                  <a:pt x="546099" y="56515"/>
                                </a:lnTo>
                                <a:close/>
                              </a:path>
                              <a:path w="583565" h="753745">
                                <a:moveTo>
                                  <a:pt x="470534" y="584200"/>
                                </a:moveTo>
                                <a:lnTo>
                                  <a:pt x="310514" y="584200"/>
                                </a:lnTo>
                                <a:lnTo>
                                  <a:pt x="310514" y="621665"/>
                                </a:lnTo>
                                <a:lnTo>
                                  <a:pt x="470534" y="621665"/>
                                </a:lnTo>
                                <a:lnTo>
                                  <a:pt x="470534" y="584200"/>
                                </a:lnTo>
                                <a:close/>
                              </a:path>
                              <a:path w="583565" h="753745">
                                <a:moveTo>
                                  <a:pt x="470534" y="471170"/>
                                </a:moveTo>
                                <a:lnTo>
                                  <a:pt x="310514" y="471170"/>
                                </a:lnTo>
                                <a:lnTo>
                                  <a:pt x="310514" y="508635"/>
                                </a:lnTo>
                                <a:lnTo>
                                  <a:pt x="470534" y="508635"/>
                                </a:lnTo>
                                <a:lnTo>
                                  <a:pt x="470534" y="471170"/>
                                </a:lnTo>
                                <a:close/>
                              </a:path>
                              <a:path w="583565" h="753745">
                                <a:moveTo>
                                  <a:pt x="470534" y="358140"/>
                                </a:moveTo>
                                <a:lnTo>
                                  <a:pt x="310514" y="358140"/>
                                </a:lnTo>
                                <a:lnTo>
                                  <a:pt x="310514" y="395605"/>
                                </a:lnTo>
                                <a:lnTo>
                                  <a:pt x="470534" y="395605"/>
                                </a:lnTo>
                                <a:lnTo>
                                  <a:pt x="470534" y="358140"/>
                                </a:lnTo>
                                <a:close/>
                              </a:path>
                              <a:path w="583565" h="753745">
                                <a:moveTo>
                                  <a:pt x="470534" y="245110"/>
                                </a:moveTo>
                                <a:lnTo>
                                  <a:pt x="310514" y="245110"/>
                                </a:lnTo>
                                <a:lnTo>
                                  <a:pt x="310514" y="282575"/>
                                </a:lnTo>
                                <a:lnTo>
                                  <a:pt x="470534" y="282575"/>
                                </a:lnTo>
                                <a:lnTo>
                                  <a:pt x="470534" y="245110"/>
                                </a:lnTo>
                                <a:close/>
                              </a:path>
                              <a:path w="583565" h="753745">
                                <a:moveTo>
                                  <a:pt x="423544" y="113030"/>
                                </a:moveTo>
                                <a:lnTo>
                                  <a:pt x="160019" y="113030"/>
                                </a:lnTo>
                                <a:lnTo>
                                  <a:pt x="160019" y="169545"/>
                                </a:lnTo>
                                <a:lnTo>
                                  <a:pt x="423544" y="169545"/>
                                </a:lnTo>
                                <a:lnTo>
                                  <a:pt x="423544" y="113030"/>
                                </a:lnTo>
                                <a:close/>
                              </a:path>
                              <a:path w="583565" h="753745">
                                <a:moveTo>
                                  <a:pt x="347979" y="0"/>
                                </a:moveTo>
                                <a:lnTo>
                                  <a:pt x="320039" y="0"/>
                                </a:lnTo>
                                <a:lnTo>
                                  <a:pt x="320039" y="66040"/>
                                </a:lnTo>
                                <a:lnTo>
                                  <a:pt x="317499" y="76835"/>
                                </a:lnTo>
                                <a:lnTo>
                                  <a:pt x="311784" y="85725"/>
                                </a:lnTo>
                                <a:lnTo>
                                  <a:pt x="302894" y="92075"/>
                                </a:lnTo>
                                <a:lnTo>
                                  <a:pt x="291464" y="94615"/>
                                </a:lnTo>
                                <a:lnTo>
                                  <a:pt x="527049" y="94615"/>
                                </a:lnTo>
                                <a:lnTo>
                                  <a:pt x="527049" y="56515"/>
                                </a:lnTo>
                                <a:lnTo>
                                  <a:pt x="386079" y="56515"/>
                                </a:lnTo>
                                <a:lnTo>
                                  <a:pt x="386079" y="38100"/>
                                </a:lnTo>
                                <a:lnTo>
                                  <a:pt x="382904" y="22860"/>
                                </a:lnTo>
                                <a:lnTo>
                                  <a:pt x="374649" y="11430"/>
                                </a:lnTo>
                                <a:lnTo>
                                  <a:pt x="362584" y="3175"/>
                                </a:lnTo>
                                <a:lnTo>
                                  <a:pt x="347979" y="0"/>
                                </a:lnTo>
                                <a:close/>
                              </a:path>
                              <a:path w="583565" h="753745">
                                <a:moveTo>
                                  <a:pt x="320039" y="38100"/>
                                </a:moveTo>
                                <a:lnTo>
                                  <a:pt x="291464" y="38100"/>
                                </a:lnTo>
                                <a:lnTo>
                                  <a:pt x="302894" y="40005"/>
                                </a:lnTo>
                                <a:lnTo>
                                  <a:pt x="311784" y="46355"/>
                                </a:lnTo>
                                <a:lnTo>
                                  <a:pt x="317499" y="55244"/>
                                </a:lnTo>
                                <a:lnTo>
                                  <a:pt x="320039" y="66040"/>
                                </a:lnTo>
                                <a:lnTo>
                                  <a:pt x="32003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13" y="204468"/>
                            <a:ext cx="126364" cy="441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E8A8EB" id="Group 3" o:spid="_x0000_s1026" style="position:absolute;margin-left:465.4pt;margin-top:345.65pt;width:45.95pt;height:59.35pt;z-index:-15728128;mso-wrap-distance-left:0;mso-wrap-distance-right:0;mso-position-horizontal-relative:page" coordsize="5835,7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">
                <v:shape id="Graphic 4" o:spid="_x0000_s1027" style="position:absolute;width:5835;height:7537;visibility:visible;mso-wrap-style:square;v-text-anchor:top" coordsize="583565,75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" path="m320039,l234949,,220344,3175r-12065,8255l200659,22860r-3175,15240l197484,56515r-160020,l22859,59690,10794,67945,2539,79375,,94615,,716280r2539,14605l10794,742950r12065,7620l37464,753745r508635,l560704,750570r12065,-7620l580389,730885r3175,-14605l583564,697230r-527050,l56514,113029r470535,1l527049,94615r-235585,l280669,92075r-8890,-6350l265429,76835,263524,66040r1905,-10796l271144,46355r8890,-6350l290829,38100r29210,l320039,xem546099,56515r-19050,l527049,697230r56515,l583564,94615,580389,79375,572769,67945,560704,59690,546099,56515xem470534,584200r-160020,l310514,621665r160020,l470534,584200xem470534,471170r-160020,l310514,508635r160020,l470534,471170xem470534,358140r-160020,l310514,395605r160020,l470534,358140xem470534,245110r-160020,l310514,282575r160020,l470534,245110xem423544,113030r-263525,l160019,169545r263525,l423544,113030xem347979,l320039,r,66040l317499,76835r-5715,8890l302894,92075r-11430,2540l527049,94615r,-38100l386079,56515r,-18415l382904,22860,374649,11430,362584,3175,347979,xem320039,38100r-28575,l302894,40005r8890,6350l317499,55244r2540,10796l320039,38100xe" fillcolor="#6e2e9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00;top:2044;width:126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7734A595" w14:textId="77777777" w:rsidR="00E579BB" w:rsidRDefault="00E579BB">
      <w:pPr>
        <w:pStyle w:val="Textkrper"/>
        <w:spacing w:before="8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42A82C6D" w14:textId="77777777">
        <w:trPr>
          <w:trHeight w:val="561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39C12B5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DBC47E7" w14:textId="77777777">
        <w:trPr>
          <w:trHeight w:val="116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48BD358D" w14:textId="77777777" w:rsidR="00E579BB" w:rsidRDefault="005212B2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Welche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Risiken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können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daraus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entstehen?</w:t>
            </w:r>
          </w:p>
        </w:tc>
      </w:tr>
      <w:tr w:rsidR="00E579BB" w14:paraId="565CE029" w14:textId="77777777">
        <w:trPr>
          <w:trHeight w:val="1367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B1F2F0D" w14:textId="77777777" w:rsidR="00E579BB" w:rsidRDefault="005212B2">
            <w:pPr>
              <w:pStyle w:val="TableParagraph"/>
              <w:spacing w:before="72"/>
              <w:ind w:left="136"/>
              <w:rPr>
                <w:sz w:val="24"/>
              </w:rPr>
            </w:pPr>
            <w:r>
              <w:rPr>
                <w:sz w:val="24"/>
              </w:rPr>
              <w:t>Zukünftige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Maßnahmen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4470B410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441067F3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6F207E36" w14:textId="77777777">
        <w:trPr>
          <w:trHeight w:val="1331"/>
        </w:trPr>
        <w:tc>
          <w:tcPr>
            <w:tcW w:w="9206" w:type="dxa"/>
            <w:tcBorders>
              <w:top w:val="single" w:sz="6" w:space="0" w:color="8A9295"/>
            </w:tcBorders>
          </w:tcPr>
          <w:p w14:paraId="32B89B09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</w:tbl>
    <w:p w14:paraId="4C96C491" w14:textId="77777777" w:rsidR="00E579BB" w:rsidRDefault="00E579BB">
      <w:pPr>
        <w:rPr>
          <w:sz w:val="24"/>
        </w:rPr>
        <w:sectPr w:rsidR="00E579BB">
          <w:pgSz w:w="11920" w:h="16850"/>
          <w:pgMar w:top="1040" w:right="500" w:bottom="280" w:left="1080" w:header="720" w:footer="720" w:gutter="0"/>
          <w:cols w:space="720"/>
        </w:sectPr>
      </w:pPr>
    </w:p>
    <w:p w14:paraId="4EFFDEB1" w14:textId="7AEAE42B" w:rsidR="00E579BB" w:rsidRPr="005212B2" w:rsidRDefault="005212B2" w:rsidP="005212B2">
      <w:pPr>
        <w:tabs>
          <w:tab w:val="left" w:pos="574"/>
        </w:tabs>
        <w:rPr>
          <w:sz w:val="32"/>
        </w:rPr>
      </w:pPr>
      <w:r w:rsidRPr="005212B2">
        <w:rPr>
          <w:spacing w:val="-2"/>
          <w:sz w:val="32"/>
        </w:rPr>
        <w:t>2. RÄUMLICHKEITEN</w:t>
      </w:r>
    </w:p>
    <w:p w14:paraId="490F1B58" w14:textId="77777777" w:rsidR="00E579BB" w:rsidRDefault="00E579BB">
      <w:pPr>
        <w:pStyle w:val="Textkrper"/>
        <w:spacing w:before="6"/>
        <w:rPr>
          <w:sz w:val="28"/>
        </w:rPr>
      </w:pPr>
    </w:p>
    <w:p w14:paraId="6398E026" w14:textId="77777777" w:rsidR="00E579BB" w:rsidRDefault="005212B2">
      <w:pPr>
        <w:pStyle w:val="Listenabsatz"/>
        <w:numPr>
          <w:ilvl w:val="1"/>
          <w:numId w:val="2"/>
        </w:numPr>
        <w:tabs>
          <w:tab w:val="left" w:pos="458"/>
        </w:tabs>
        <w:spacing w:before="0"/>
        <w:ind w:left="458" w:hanging="221"/>
        <w:rPr>
          <w:sz w:val="24"/>
        </w:rPr>
      </w:pPr>
      <w:r>
        <w:rPr>
          <w:w w:val="105"/>
          <w:sz w:val="24"/>
        </w:rPr>
        <w:t>Welche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Räumlichkeiten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nutzen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wir /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stehen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uns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zur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Verfügung?</w:t>
      </w:r>
    </w:p>
    <w:p w14:paraId="7ADC0232" w14:textId="77777777" w:rsidR="00E579BB" w:rsidRDefault="00E579BB">
      <w:pPr>
        <w:pStyle w:val="Textkrper"/>
        <w:spacing w:before="4"/>
        <w:rPr>
          <w:sz w:val="25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768"/>
      </w:tblGrid>
      <w:tr w:rsidR="00E579BB" w14:paraId="624DEAB9" w14:textId="77777777">
        <w:trPr>
          <w:trHeight w:val="383"/>
        </w:trPr>
        <w:tc>
          <w:tcPr>
            <w:tcW w:w="4042" w:type="dxa"/>
          </w:tcPr>
          <w:p w14:paraId="654D23AF" w14:textId="77777777" w:rsidR="00E579BB" w:rsidRDefault="005212B2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Gemeindehaus</w:t>
            </w:r>
          </w:p>
        </w:tc>
        <w:tc>
          <w:tcPr>
            <w:tcW w:w="768" w:type="dxa"/>
          </w:tcPr>
          <w:p w14:paraId="5B5EE39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182E139" w14:textId="77777777">
        <w:trPr>
          <w:trHeight w:val="381"/>
        </w:trPr>
        <w:tc>
          <w:tcPr>
            <w:tcW w:w="4042" w:type="dxa"/>
          </w:tcPr>
          <w:p w14:paraId="6232B75D" w14:textId="77777777" w:rsidR="00E579BB" w:rsidRDefault="005212B2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Jugendräume</w:t>
            </w:r>
          </w:p>
        </w:tc>
        <w:tc>
          <w:tcPr>
            <w:tcW w:w="768" w:type="dxa"/>
          </w:tcPr>
          <w:p w14:paraId="4EB143C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CC07FC4" w14:textId="77777777">
        <w:trPr>
          <w:trHeight w:val="383"/>
        </w:trPr>
        <w:tc>
          <w:tcPr>
            <w:tcW w:w="4042" w:type="dxa"/>
          </w:tcPr>
          <w:p w14:paraId="150701B4" w14:textId="77777777" w:rsidR="00E579BB" w:rsidRDefault="005212B2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Kirche</w:t>
            </w:r>
          </w:p>
        </w:tc>
        <w:tc>
          <w:tcPr>
            <w:tcW w:w="768" w:type="dxa"/>
          </w:tcPr>
          <w:p w14:paraId="48D9207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C1AA28E" w14:textId="77777777">
        <w:trPr>
          <w:trHeight w:val="378"/>
        </w:trPr>
        <w:tc>
          <w:tcPr>
            <w:tcW w:w="4042" w:type="dxa"/>
          </w:tcPr>
          <w:p w14:paraId="0FF25946" w14:textId="77777777" w:rsidR="00E579BB" w:rsidRDefault="005212B2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Keller</w:t>
            </w:r>
          </w:p>
        </w:tc>
        <w:tc>
          <w:tcPr>
            <w:tcW w:w="768" w:type="dxa"/>
          </w:tcPr>
          <w:p w14:paraId="5F57887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00593A7" w14:textId="77777777">
        <w:trPr>
          <w:trHeight w:val="383"/>
        </w:trPr>
        <w:tc>
          <w:tcPr>
            <w:tcW w:w="4042" w:type="dxa"/>
          </w:tcPr>
          <w:p w14:paraId="64DB0850" w14:textId="77777777" w:rsidR="00E579BB" w:rsidRDefault="005212B2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Büroräume</w:t>
            </w:r>
          </w:p>
        </w:tc>
        <w:tc>
          <w:tcPr>
            <w:tcW w:w="768" w:type="dxa"/>
          </w:tcPr>
          <w:p w14:paraId="41DAC00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285C6AF" w14:textId="77777777">
        <w:trPr>
          <w:trHeight w:val="645"/>
        </w:trPr>
        <w:tc>
          <w:tcPr>
            <w:tcW w:w="4042" w:type="dxa"/>
          </w:tcPr>
          <w:p w14:paraId="70FE2F9A" w14:textId="77777777" w:rsidR="00E579BB" w:rsidRDefault="005212B2">
            <w:pPr>
              <w:pStyle w:val="TableParagraph"/>
              <w:spacing w:before="48" w:line="247" w:lineRule="auto"/>
              <w:ind w:left="112" w:right="18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Toiletten </w:t>
            </w:r>
            <w:r>
              <w:rPr>
                <w:spacing w:val="-4"/>
                <w:sz w:val="24"/>
              </w:rPr>
              <w:t>Abstellraum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o.ä.</w:t>
            </w:r>
          </w:p>
        </w:tc>
        <w:tc>
          <w:tcPr>
            <w:tcW w:w="768" w:type="dxa"/>
          </w:tcPr>
          <w:p w14:paraId="6275212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C5C36B6" w14:textId="77777777">
        <w:trPr>
          <w:trHeight w:val="642"/>
        </w:trPr>
        <w:tc>
          <w:tcPr>
            <w:tcW w:w="4042" w:type="dxa"/>
          </w:tcPr>
          <w:p w14:paraId="21240889" w14:textId="77777777" w:rsidR="00E579BB" w:rsidRDefault="005212B2">
            <w:pPr>
              <w:pStyle w:val="TableParagraph"/>
              <w:spacing w:before="50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diverse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Örtlichkeiten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im </w:t>
            </w:r>
            <w:r>
              <w:rPr>
                <w:sz w:val="24"/>
              </w:rPr>
              <w:t>öffentlichen Raum</w:t>
            </w:r>
          </w:p>
        </w:tc>
        <w:tc>
          <w:tcPr>
            <w:tcW w:w="768" w:type="dxa"/>
          </w:tcPr>
          <w:p w14:paraId="7E6824E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ABCD032" w14:textId="77777777">
        <w:trPr>
          <w:trHeight w:val="383"/>
        </w:trPr>
        <w:tc>
          <w:tcPr>
            <w:tcW w:w="4042" w:type="dxa"/>
          </w:tcPr>
          <w:p w14:paraId="78ABD5EE" w14:textId="7E933655" w:rsidR="00E579BB" w:rsidRDefault="00350039">
            <w:pPr>
              <w:pStyle w:val="TableParagraph"/>
              <w:spacing w:before="53"/>
              <w:rPr>
                <w:sz w:val="24"/>
              </w:rPr>
              <w:pPrChange w:id="2" w:author="Schiermeyer, Sabine" w:date="2023-10-20T12:00:00Z">
                <w:pPr>
                  <w:pStyle w:val="TableParagraph"/>
                  <w:spacing w:before="53"/>
                  <w:ind w:left="203"/>
                </w:pPr>
              </w:pPrChange>
            </w:pPr>
            <w:ins w:id="3" w:author="Schiermeyer, Sabine" w:date="2023-10-20T12:00:00Z">
              <w:r>
                <w:rPr>
                  <w:sz w:val="24"/>
                </w:rPr>
                <w:t xml:space="preserve">  </w:t>
              </w:r>
            </w:ins>
            <w:r w:rsidR="005212B2">
              <w:rPr>
                <w:sz w:val="24"/>
              </w:rPr>
              <w:t>andere</w:t>
            </w:r>
            <w:r w:rsidR="005212B2">
              <w:rPr>
                <w:spacing w:val="-9"/>
                <w:sz w:val="24"/>
              </w:rPr>
              <w:t xml:space="preserve"> </w:t>
            </w:r>
            <w:r w:rsidR="005212B2">
              <w:rPr>
                <w:spacing w:val="-2"/>
                <w:sz w:val="24"/>
              </w:rPr>
              <w:t>Räume</w:t>
            </w:r>
          </w:p>
        </w:tc>
        <w:tc>
          <w:tcPr>
            <w:tcW w:w="768" w:type="dxa"/>
          </w:tcPr>
          <w:p w14:paraId="733B085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D67F07E" w14:textId="77777777">
        <w:trPr>
          <w:trHeight w:val="383"/>
        </w:trPr>
        <w:tc>
          <w:tcPr>
            <w:tcW w:w="4042" w:type="dxa"/>
          </w:tcPr>
          <w:p w14:paraId="788BE41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 w14:paraId="29BAC6C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8C942F0" w14:textId="77777777">
        <w:trPr>
          <w:trHeight w:val="381"/>
        </w:trPr>
        <w:tc>
          <w:tcPr>
            <w:tcW w:w="4042" w:type="dxa"/>
          </w:tcPr>
          <w:p w14:paraId="178200D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 w14:paraId="7166334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19FAFB" w14:textId="77777777" w:rsidR="00E579BB" w:rsidRDefault="00E579BB">
      <w:pPr>
        <w:pStyle w:val="Textkrper"/>
        <w:spacing w:before="4"/>
        <w:rPr>
          <w:sz w:val="32"/>
        </w:rPr>
      </w:pPr>
    </w:p>
    <w:p w14:paraId="6BBE4A85" w14:textId="77777777" w:rsidR="00E579BB" w:rsidRDefault="005212B2">
      <w:pPr>
        <w:pStyle w:val="Listenabsatz"/>
        <w:numPr>
          <w:ilvl w:val="1"/>
          <w:numId w:val="2"/>
        </w:numPr>
        <w:tabs>
          <w:tab w:val="left" w:pos="459"/>
        </w:tabs>
        <w:spacing w:before="0"/>
        <w:ind w:left="459" w:hanging="222"/>
        <w:rPr>
          <w:sz w:val="24"/>
        </w:rPr>
      </w:pPr>
      <w:r>
        <w:rPr>
          <w:w w:val="105"/>
          <w:sz w:val="24"/>
        </w:rPr>
        <w:t>Räumliche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Gegebenheiten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Innenräume</w:t>
      </w:r>
    </w:p>
    <w:p w14:paraId="7E3DBA43" w14:textId="77777777" w:rsidR="00E579BB" w:rsidRDefault="00E579BB">
      <w:pPr>
        <w:pStyle w:val="Textkrper"/>
        <w:spacing w:before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6"/>
        <w:gridCol w:w="657"/>
        <w:gridCol w:w="722"/>
      </w:tblGrid>
      <w:tr w:rsidR="00E579BB" w14:paraId="1F163BFD" w14:textId="77777777">
        <w:trPr>
          <w:trHeight w:val="527"/>
        </w:trPr>
        <w:tc>
          <w:tcPr>
            <w:tcW w:w="8246" w:type="dxa"/>
            <w:shd w:val="clear" w:color="auto" w:fill="E6E8EA"/>
          </w:tcPr>
          <w:p w14:paraId="211F968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shd w:val="clear" w:color="auto" w:fill="E6E8EA"/>
          </w:tcPr>
          <w:p w14:paraId="53DF5C97" w14:textId="77777777" w:rsidR="00E579BB" w:rsidRDefault="005212B2">
            <w:pPr>
              <w:pStyle w:val="TableParagraph"/>
              <w:spacing w:before="86"/>
              <w:ind w:left="20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22" w:type="dxa"/>
            <w:shd w:val="clear" w:color="auto" w:fill="E6E8EA"/>
          </w:tcPr>
          <w:p w14:paraId="3AEFDDA1" w14:textId="77777777" w:rsidR="00E579BB" w:rsidRDefault="005212B2">
            <w:pPr>
              <w:pStyle w:val="TableParagraph"/>
              <w:spacing w:before="86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</w:tr>
      <w:tr w:rsidR="00E579BB" w14:paraId="6185A01D" w14:textId="77777777">
        <w:trPr>
          <w:trHeight w:val="642"/>
        </w:trPr>
        <w:tc>
          <w:tcPr>
            <w:tcW w:w="8246" w:type="dxa"/>
          </w:tcPr>
          <w:p w14:paraId="33080BDD" w14:textId="77777777" w:rsidR="00E579BB" w:rsidRDefault="005212B2">
            <w:pPr>
              <w:pStyle w:val="TableParagraph"/>
              <w:spacing w:before="72" w:line="237" w:lineRule="auto"/>
              <w:ind w:left="124" w:right="17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0896" behindDoc="1" locked="0" layoutInCell="1" allowOverlap="1" wp14:anchorId="4D95D1AC" wp14:editId="079985D6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139208</wp:posOffset>
                      </wp:positionV>
                      <wp:extent cx="1170305" cy="117030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0305" cy="1170305"/>
                                <a:chOff x="0" y="0"/>
                                <a:chExt cx="1170305" cy="1170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438" cy="1170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01110" id="Group 6" o:spid="_x0000_s1026" style="position:absolute;margin-left:192.6pt;margin-top:10.95pt;width:92.15pt;height:92.15pt;z-index:-16515584;mso-wrap-distance-left:0;mso-wrap-distance-right:0" coordsize="11703,11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">
                      <v:shape id="Image 7" o:spid="_x0000_s1027" type="#_x0000_t75" style="position:absolute;width:11704;height:1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Gibt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abgelegene,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nicht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einsehbare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Bereiche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(auch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Keller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und </w:t>
            </w:r>
            <w:r>
              <w:rPr>
                <w:spacing w:val="-2"/>
                <w:sz w:val="24"/>
              </w:rPr>
              <w:t>Dachböden)?</w:t>
            </w:r>
          </w:p>
        </w:tc>
        <w:tc>
          <w:tcPr>
            <w:tcW w:w="657" w:type="dxa"/>
          </w:tcPr>
          <w:p w14:paraId="56BBE48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013B786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C934D56" w14:textId="77777777">
        <w:trPr>
          <w:trHeight w:val="645"/>
        </w:trPr>
        <w:tc>
          <w:tcPr>
            <w:tcW w:w="8246" w:type="dxa"/>
          </w:tcPr>
          <w:p w14:paraId="5E5C5CF0" w14:textId="77777777" w:rsidR="00E579BB" w:rsidRDefault="005212B2">
            <w:pPr>
              <w:pStyle w:val="TableParagraph"/>
              <w:spacing w:before="65" w:line="280" w:lineRule="atLeast"/>
              <w:ind w:left="124" w:right="170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Räumlichkeiten,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Nutzer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bewusst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zurückziehen </w:t>
            </w:r>
            <w:r>
              <w:rPr>
                <w:spacing w:val="-2"/>
                <w:sz w:val="24"/>
              </w:rPr>
              <w:t>können?</w:t>
            </w:r>
          </w:p>
        </w:tc>
        <w:tc>
          <w:tcPr>
            <w:tcW w:w="657" w:type="dxa"/>
          </w:tcPr>
          <w:p w14:paraId="186657C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2942390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A3E0EF5" w14:textId="77777777">
        <w:trPr>
          <w:trHeight w:val="513"/>
        </w:trPr>
        <w:tc>
          <w:tcPr>
            <w:tcW w:w="8246" w:type="dxa"/>
          </w:tcPr>
          <w:p w14:paraId="6A0ABD1F" w14:textId="77777777" w:rsidR="00E579BB" w:rsidRDefault="005212B2">
            <w:pPr>
              <w:pStyle w:val="TableParagraph"/>
              <w:spacing w:before="8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Toilettenbereich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einsehbar?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Z.B.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Fenster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Spiegel</w:t>
            </w:r>
          </w:p>
        </w:tc>
        <w:tc>
          <w:tcPr>
            <w:tcW w:w="657" w:type="dxa"/>
          </w:tcPr>
          <w:p w14:paraId="3906493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4133C5F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9E4AAD6" w14:textId="77777777">
        <w:trPr>
          <w:trHeight w:val="508"/>
        </w:trPr>
        <w:tc>
          <w:tcPr>
            <w:tcW w:w="8246" w:type="dxa"/>
          </w:tcPr>
          <w:p w14:paraId="39D0CDBB" w14:textId="5DC6616A" w:rsidR="00E579BB" w:rsidRDefault="005212B2">
            <w:pPr>
              <w:pStyle w:val="TableParagraph"/>
              <w:spacing w:before="86"/>
              <w:ind w:left="124"/>
              <w:rPr>
                <w:sz w:val="24"/>
              </w:rPr>
            </w:pPr>
            <w:r>
              <w:rPr>
                <w:sz w:val="24"/>
              </w:rPr>
              <w:t>Werden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genannten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Räume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zwischendurch</w:t>
            </w:r>
            <w:r>
              <w:rPr>
                <w:spacing w:val="-8"/>
                <w:sz w:val="24"/>
              </w:rPr>
              <w:t xml:space="preserve"> </w:t>
            </w:r>
            <w:r w:rsidR="007A458E">
              <w:rPr>
                <w:spacing w:val="-8"/>
                <w:sz w:val="24"/>
              </w:rPr>
              <w:t>angesehen?</w:t>
            </w:r>
          </w:p>
        </w:tc>
        <w:tc>
          <w:tcPr>
            <w:tcW w:w="657" w:type="dxa"/>
          </w:tcPr>
          <w:p w14:paraId="1A715B2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09C3717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27B9887" w14:textId="77777777">
        <w:trPr>
          <w:trHeight w:val="508"/>
        </w:trPr>
        <w:tc>
          <w:tcPr>
            <w:tcW w:w="8246" w:type="dxa"/>
          </w:tcPr>
          <w:p w14:paraId="447AADF5" w14:textId="77777777" w:rsidR="00E579BB" w:rsidRDefault="005212B2">
            <w:pPr>
              <w:pStyle w:val="TableParagraph"/>
              <w:spacing w:before="86"/>
              <w:ind w:left="124"/>
              <w:rPr>
                <w:sz w:val="24"/>
              </w:rPr>
            </w:pPr>
            <w:r>
              <w:rPr>
                <w:sz w:val="24"/>
              </w:rPr>
              <w:t>Können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Mitarbeitende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Räume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nutzen?</w:t>
            </w:r>
          </w:p>
        </w:tc>
        <w:tc>
          <w:tcPr>
            <w:tcW w:w="657" w:type="dxa"/>
          </w:tcPr>
          <w:p w14:paraId="31705E2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3ED8E95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262A61D" w14:textId="77777777">
        <w:trPr>
          <w:trHeight w:val="1180"/>
        </w:trPr>
        <w:tc>
          <w:tcPr>
            <w:tcW w:w="8246" w:type="dxa"/>
          </w:tcPr>
          <w:p w14:paraId="7A972D2F" w14:textId="77777777" w:rsidR="00E579BB" w:rsidRDefault="005212B2">
            <w:pPr>
              <w:pStyle w:val="TableParagraph"/>
              <w:spacing w:before="182" w:line="242" w:lineRule="auto"/>
              <w:ind w:left="115" w:right="170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Personen,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regelmäßig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Zutritt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haben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sich dort unbeaufsichtigt aufhalten (z.B. Handwerker, externe Hausmeister, externe Reinigungskräfte, Nachbarn etc.)?</w:t>
            </w:r>
          </w:p>
        </w:tc>
        <w:tc>
          <w:tcPr>
            <w:tcW w:w="657" w:type="dxa"/>
          </w:tcPr>
          <w:p w14:paraId="14AD627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5AA7CCA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5842A70" w14:textId="77777777">
        <w:trPr>
          <w:trHeight w:val="930"/>
        </w:trPr>
        <w:tc>
          <w:tcPr>
            <w:tcW w:w="8246" w:type="dxa"/>
          </w:tcPr>
          <w:p w14:paraId="4D8B8E03" w14:textId="7365C1DC" w:rsidR="00E579BB" w:rsidDel="00350039" w:rsidRDefault="005212B2">
            <w:pPr>
              <w:pStyle w:val="TableParagraph"/>
              <w:spacing w:before="211" w:line="275" w:lineRule="exact"/>
              <w:ind w:left="115"/>
              <w:rPr>
                <w:del w:id="4" w:author="Schiermeyer, Sabine" w:date="2023-10-20T12:01:00Z"/>
                <w:sz w:val="24"/>
              </w:rPr>
            </w:pPr>
            <w:r>
              <w:rPr>
                <w:sz w:val="24"/>
              </w:rPr>
              <w:t>Werden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Besucher</w:t>
            </w:r>
            <w:del w:id="5" w:author="Schiermeyer, Sabine" w:date="2023-10-20T12:01:00Z">
              <w:r w:rsidDel="00350039">
                <w:rPr>
                  <w:sz w:val="24"/>
                </w:rPr>
                <w:delText>*</w:delText>
              </w:r>
            </w:del>
            <w:r>
              <w:rPr>
                <w:sz w:val="24"/>
              </w:rPr>
              <w:t>innen</w:t>
            </w:r>
            <w:ins w:id="6" w:author="Schiermeyer, Sabine" w:date="2023-10-20T12:01:00Z">
              <w:r w:rsidR="00350039">
                <w:rPr>
                  <w:sz w:val="24"/>
                </w:rPr>
                <w:t xml:space="preserve"> oder Besucher</w:t>
              </w:r>
            </w:ins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nicht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bekannt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sind,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direkt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angesprochen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und</w:t>
            </w:r>
            <w:ins w:id="7" w:author="Schiermeyer, Sabine" w:date="2023-10-20T12:01:00Z">
              <w:r w:rsidR="00350039">
                <w:rPr>
                  <w:sz w:val="24"/>
                </w:rPr>
                <w:t xml:space="preserve"> </w:t>
              </w:r>
            </w:ins>
          </w:p>
          <w:p w14:paraId="7DD3DD15" w14:textId="77777777" w:rsidR="00E579BB" w:rsidRDefault="005212B2">
            <w:pPr>
              <w:pStyle w:val="TableParagraph"/>
              <w:spacing w:before="211" w:line="275" w:lineRule="exact"/>
              <w:ind w:left="115"/>
              <w:rPr>
                <w:sz w:val="24"/>
              </w:rPr>
              <w:pPrChange w:id="8" w:author="Schiermeyer, Sabine" w:date="2023-10-20T12:01:00Z">
                <w:pPr>
                  <w:pStyle w:val="TableParagraph"/>
                  <w:spacing w:line="275" w:lineRule="exact"/>
                  <w:ind w:left="114"/>
                </w:pPr>
              </w:pPrChange>
            </w:pPr>
            <w:r>
              <w:rPr>
                <w:sz w:val="24"/>
              </w:rPr>
              <w:t>z.B.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ihres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Aufenthaltes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gefragt?</w:t>
            </w:r>
          </w:p>
        </w:tc>
        <w:tc>
          <w:tcPr>
            <w:tcW w:w="657" w:type="dxa"/>
          </w:tcPr>
          <w:p w14:paraId="43D5603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6BD92C4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C2B2D55" w14:textId="77777777">
        <w:trPr>
          <w:trHeight w:val="495"/>
        </w:trPr>
        <w:tc>
          <w:tcPr>
            <w:tcW w:w="8246" w:type="dxa"/>
            <w:tcBorders>
              <w:bottom w:val="thickThinMediumGap" w:sz="2" w:space="0" w:color="000000"/>
            </w:tcBorders>
          </w:tcPr>
          <w:p w14:paraId="3A5CB65F" w14:textId="77777777" w:rsidR="00E579BB" w:rsidRDefault="005212B2">
            <w:pPr>
              <w:pStyle w:val="TableParagraph"/>
              <w:spacing w:before="86"/>
              <w:ind w:left="124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2"/>
                <w:sz w:val="24"/>
              </w:rPr>
              <w:t xml:space="preserve"> Notrufmöglichkeit?</w:t>
            </w:r>
          </w:p>
        </w:tc>
        <w:tc>
          <w:tcPr>
            <w:tcW w:w="657" w:type="dxa"/>
          </w:tcPr>
          <w:p w14:paraId="11CD306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07C5D93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2DC7CDB" w14:textId="77777777">
        <w:trPr>
          <w:trHeight w:val="488"/>
        </w:trPr>
        <w:tc>
          <w:tcPr>
            <w:tcW w:w="8246" w:type="dxa"/>
            <w:tcBorders>
              <w:top w:val="thinThickMediumGap" w:sz="2" w:space="0" w:color="000000"/>
              <w:bottom w:val="thickThinMediumGap" w:sz="2" w:space="0" w:color="000000"/>
            </w:tcBorders>
          </w:tcPr>
          <w:p w14:paraId="2F76F69D" w14:textId="77777777" w:rsidR="00E579BB" w:rsidRDefault="005212B2">
            <w:pPr>
              <w:pStyle w:val="TableParagraph"/>
              <w:spacing w:before="76"/>
              <w:ind w:left="124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Schlüsselübergabe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geregelt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transparent?</w:t>
            </w:r>
          </w:p>
        </w:tc>
        <w:tc>
          <w:tcPr>
            <w:tcW w:w="657" w:type="dxa"/>
          </w:tcPr>
          <w:p w14:paraId="01DFAB9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7CC7AA4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81E42E1" w14:textId="77777777">
        <w:trPr>
          <w:trHeight w:val="495"/>
        </w:trPr>
        <w:tc>
          <w:tcPr>
            <w:tcW w:w="8246" w:type="dxa"/>
            <w:tcBorders>
              <w:top w:val="thinThickMediumGap" w:sz="2" w:space="0" w:color="000000"/>
            </w:tcBorders>
          </w:tcPr>
          <w:p w14:paraId="2FAE88F2" w14:textId="77777777" w:rsidR="00E579BB" w:rsidRDefault="005212B2">
            <w:pPr>
              <w:pStyle w:val="TableParagraph"/>
              <w:spacing w:before="76"/>
              <w:ind w:left="124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Schlüsselnutzung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gebunden?</w:t>
            </w:r>
          </w:p>
        </w:tc>
        <w:tc>
          <w:tcPr>
            <w:tcW w:w="657" w:type="dxa"/>
          </w:tcPr>
          <w:p w14:paraId="55C865E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03FA65C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CECA630" w14:textId="77777777">
        <w:trPr>
          <w:trHeight w:val="638"/>
        </w:trPr>
        <w:tc>
          <w:tcPr>
            <w:tcW w:w="8246" w:type="dxa"/>
          </w:tcPr>
          <w:p w14:paraId="7BF87A31" w14:textId="77777777" w:rsidR="00E579BB" w:rsidRDefault="005212B2">
            <w:pPr>
              <w:pStyle w:val="TableParagraph"/>
              <w:spacing w:before="66" w:line="270" w:lineRule="atLeast"/>
              <w:ind w:left="124" w:right="170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einen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Belegungsplan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besteht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Möglichkeit,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Randzeiten unbemerkt zu nutzen?</w:t>
            </w:r>
          </w:p>
        </w:tc>
        <w:tc>
          <w:tcPr>
            <w:tcW w:w="657" w:type="dxa"/>
          </w:tcPr>
          <w:p w14:paraId="06749C7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42A2719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F448617" w14:textId="77777777">
        <w:trPr>
          <w:trHeight w:val="498"/>
        </w:trPr>
        <w:tc>
          <w:tcPr>
            <w:tcW w:w="8246" w:type="dxa"/>
            <w:tcBorders>
              <w:bottom w:val="thickThinMediumGap" w:sz="2" w:space="0" w:color="000000"/>
            </w:tcBorders>
          </w:tcPr>
          <w:p w14:paraId="4DB074B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14:paraId="0579DB3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2EDB547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D8FBEA" w14:textId="77777777" w:rsidR="00E579BB" w:rsidRDefault="00E579BB">
      <w:pPr>
        <w:rPr>
          <w:rFonts w:ascii="Times New Roman"/>
          <w:sz w:val="24"/>
        </w:rPr>
        <w:sectPr w:rsidR="00E579BB">
          <w:pgSz w:w="11920" w:h="16850"/>
          <w:pgMar w:top="1040" w:right="500" w:bottom="280" w:left="1080" w:header="720" w:footer="720" w:gutter="0"/>
          <w:cols w:space="720"/>
        </w:sectPr>
      </w:pPr>
    </w:p>
    <w:p w14:paraId="09453EDD" w14:textId="77777777" w:rsidR="00E579BB" w:rsidRDefault="005212B2">
      <w:pPr>
        <w:pStyle w:val="Listenabsatz"/>
        <w:numPr>
          <w:ilvl w:val="1"/>
          <w:numId w:val="2"/>
        </w:numPr>
        <w:tabs>
          <w:tab w:val="left" w:pos="459"/>
        </w:tabs>
        <w:ind w:left="459" w:hanging="222"/>
        <w:rPr>
          <w:sz w:val="24"/>
        </w:rPr>
      </w:pPr>
      <w:r>
        <w:rPr>
          <w:noProof/>
        </w:rPr>
        <w:drawing>
          <wp:anchor distT="0" distB="0" distL="0" distR="0" simplePos="0" relativeHeight="486801408" behindDoc="1" locked="0" layoutInCell="1" allowOverlap="1" wp14:anchorId="27B007C2" wp14:editId="27266CFA">
            <wp:simplePos x="0" y="0"/>
            <wp:positionH relativeFrom="page">
              <wp:posOffset>6265545</wp:posOffset>
            </wp:positionH>
            <wp:positionV relativeFrom="page">
              <wp:posOffset>5893436</wp:posOffset>
            </wp:positionV>
            <wp:extent cx="914413" cy="914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4"/>
        </w:rPr>
        <w:t>Außenbereich</w:t>
      </w:r>
    </w:p>
    <w:p w14:paraId="40896BB1" w14:textId="77777777" w:rsidR="00E579BB" w:rsidRDefault="00E579BB">
      <w:pPr>
        <w:pStyle w:val="Textkrper"/>
        <w:spacing w:before="6" w:after="1"/>
        <w:rPr>
          <w:sz w:val="25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715"/>
        <w:gridCol w:w="744"/>
      </w:tblGrid>
      <w:tr w:rsidR="00E579BB" w14:paraId="17C711EC" w14:textId="77777777">
        <w:trPr>
          <w:trHeight w:val="551"/>
        </w:trPr>
        <w:tc>
          <w:tcPr>
            <w:tcW w:w="8160" w:type="dxa"/>
            <w:shd w:val="clear" w:color="auto" w:fill="E6E8EA"/>
          </w:tcPr>
          <w:p w14:paraId="72F5431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shd w:val="clear" w:color="auto" w:fill="E6E8EA"/>
          </w:tcPr>
          <w:p w14:paraId="461C72E5" w14:textId="77777777" w:rsidR="00E579BB" w:rsidRDefault="005212B2">
            <w:pPr>
              <w:pStyle w:val="TableParagraph"/>
              <w:spacing w:before="72"/>
              <w:ind w:left="22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44" w:type="dxa"/>
            <w:shd w:val="clear" w:color="auto" w:fill="E6E8EA"/>
          </w:tcPr>
          <w:p w14:paraId="4C70A06B" w14:textId="77777777" w:rsidR="00E579BB" w:rsidRDefault="005212B2">
            <w:pPr>
              <w:pStyle w:val="TableParagraph"/>
              <w:spacing w:before="7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</w:tr>
      <w:tr w:rsidR="00E579BB" w14:paraId="1F2F8744" w14:textId="77777777">
        <w:trPr>
          <w:trHeight w:val="462"/>
        </w:trPr>
        <w:tc>
          <w:tcPr>
            <w:tcW w:w="8160" w:type="dxa"/>
          </w:tcPr>
          <w:p w14:paraId="4B075789" w14:textId="77777777" w:rsidR="00E579BB" w:rsidRDefault="005212B2">
            <w:pPr>
              <w:pStyle w:val="TableParagraph"/>
              <w:spacing w:before="72"/>
              <w:ind w:left="117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abgelegene,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nicht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einsehbare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Bereiche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Grundstück?</w:t>
            </w:r>
          </w:p>
        </w:tc>
        <w:tc>
          <w:tcPr>
            <w:tcW w:w="715" w:type="dxa"/>
          </w:tcPr>
          <w:p w14:paraId="73B6039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28B4125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010F916" w14:textId="77777777">
        <w:trPr>
          <w:trHeight w:val="465"/>
        </w:trPr>
        <w:tc>
          <w:tcPr>
            <w:tcW w:w="8160" w:type="dxa"/>
          </w:tcPr>
          <w:p w14:paraId="7D650D5F" w14:textId="77777777" w:rsidR="00E579BB" w:rsidRDefault="005212B2">
            <w:pPr>
              <w:pStyle w:val="TableParagraph"/>
              <w:spacing w:before="74"/>
              <w:ind w:left="117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Grundstück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außen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einsehbar?</w:t>
            </w:r>
          </w:p>
        </w:tc>
        <w:tc>
          <w:tcPr>
            <w:tcW w:w="715" w:type="dxa"/>
          </w:tcPr>
          <w:p w14:paraId="28BEF54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0D4000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01A7919" w14:textId="77777777">
        <w:trPr>
          <w:trHeight w:val="469"/>
        </w:trPr>
        <w:tc>
          <w:tcPr>
            <w:tcW w:w="8160" w:type="dxa"/>
          </w:tcPr>
          <w:p w14:paraId="463088D9" w14:textId="77777777" w:rsidR="00E579BB" w:rsidRDefault="005212B2">
            <w:pPr>
              <w:pStyle w:val="TableParagraph"/>
              <w:spacing w:before="79"/>
              <w:ind w:left="117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Grundstück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unproblematisch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betretbar?</w:t>
            </w:r>
          </w:p>
        </w:tc>
        <w:tc>
          <w:tcPr>
            <w:tcW w:w="715" w:type="dxa"/>
          </w:tcPr>
          <w:p w14:paraId="4EFECE1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2035195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4829556" w14:textId="77777777">
        <w:trPr>
          <w:trHeight w:val="969"/>
        </w:trPr>
        <w:tc>
          <w:tcPr>
            <w:tcW w:w="8160" w:type="dxa"/>
          </w:tcPr>
          <w:p w14:paraId="02A4810A" w14:textId="77777777" w:rsidR="00E579BB" w:rsidRDefault="005212B2">
            <w:pPr>
              <w:pStyle w:val="TableParagraph"/>
              <w:spacing w:before="74" w:line="252" w:lineRule="auto"/>
              <w:ind w:left="117" w:right="20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Personen,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regelmäßig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Zutritt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Grundstück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haben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sich dort unbeaufsichtigt aufhalten (z.B. Handwerker, externe Hausmeister, externe Reinigungskräfte, Nachbarn etc.)?</w:t>
            </w:r>
          </w:p>
        </w:tc>
        <w:tc>
          <w:tcPr>
            <w:tcW w:w="715" w:type="dxa"/>
          </w:tcPr>
          <w:p w14:paraId="7BF6FEA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D9411F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F95BD47" w14:textId="77777777">
        <w:trPr>
          <w:trHeight w:val="806"/>
        </w:trPr>
        <w:tc>
          <w:tcPr>
            <w:tcW w:w="8160" w:type="dxa"/>
          </w:tcPr>
          <w:p w14:paraId="60A7E533" w14:textId="77777777" w:rsidR="00E579BB" w:rsidRDefault="005212B2">
            <w:pPr>
              <w:pStyle w:val="TableParagraph"/>
              <w:spacing w:before="72" w:line="261" w:lineRule="auto"/>
              <w:ind w:left="117" w:right="20"/>
              <w:rPr>
                <w:sz w:val="24"/>
              </w:rPr>
            </w:pPr>
            <w:r>
              <w:rPr>
                <w:sz w:val="24"/>
              </w:rPr>
              <w:t>Werden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Besucher,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nicht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bekannt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sind,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direkt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angesprochen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z.B. nach dem Grund ihres Aufenthaltes gefragt?</w:t>
            </w:r>
          </w:p>
        </w:tc>
        <w:tc>
          <w:tcPr>
            <w:tcW w:w="715" w:type="dxa"/>
          </w:tcPr>
          <w:p w14:paraId="2410B10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2F63B7F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78F0BD2" w14:textId="77777777">
        <w:trPr>
          <w:trHeight w:val="810"/>
        </w:trPr>
        <w:tc>
          <w:tcPr>
            <w:tcW w:w="8160" w:type="dxa"/>
          </w:tcPr>
          <w:p w14:paraId="4E8AFCE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14:paraId="4514CE8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A4516F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E2B1887" w14:textId="77777777">
        <w:trPr>
          <w:trHeight w:val="810"/>
        </w:trPr>
        <w:tc>
          <w:tcPr>
            <w:tcW w:w="8160" w:type="dxa"/>
          </w:tcPr>
          <w:p w14:paraId="25C56E6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14:paraId="222A1E1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" w:type="dxa"/>
          </w:tcPr>
          <w:p w14:paraId="44D1580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58C2EB" w14:textId="77777777" w:rsidR="00E579BB" w:rsidRDefault="00E579BB">
      <w:pPr>
        <w:pStyle w:val="Textkrper"/>
        <w:rPr>
          <w:sz w:val="20"/>
        </w:rPr>
      </w:pPr>
    </w:p>
    <w:p w14:paraId="563A7CF9" w14:textId="77777777" w:rsidR="00E579BB" w:rsidRDefault="00E579BB">
      <w:pPr>
        <w:pStyle w:val="Textkrper"/>
        <w:rPr>
          <w:sz w:val="20"/>
        </w:rPr>
      </w:pPr>
    </w:p>
    <w:p w14:paraId="1CD940DD" w14:textId="77777777" w:rsidR="00E579BB" w:rsidRDefault="00E579BB">
      <w:pPr>
        <w:pStyle w:val="Textkrper"/>
        <w:rPr>
          <w:sz w:val="20"/>
        </w:rPr>
      </w:pPr>
    </w:p>
    <w:p w14:paraId="559A210C" w14:textId="77777777" w:rsidR="00E579BB" w:rsidRDefault="00E579BB">
      <w:pPr>
        <w:pStyle w:val="Textkrper"/>
        <w:spacing w:before="9" w:after="1"/>
        <w:rPr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3A82D7AD" w14:textId="77777777">
        <w:trPr>
          <w:trHeight w:val="561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14F29D2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A4DE32C" w14:textId="77777777">
        <w:trPr>
          <w:trHeight w:val="1156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4898D5C6" w14:textId="77777777" w:rsidR="00E579BB" w:rsidRDefault="005212B2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Welche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Risiken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können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daraus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entstehen?</w:t>
            </w:r>
          </w:p>
        </w:tc>
      </w:tr>
      <w:tr w:rsidR="00E579BB" w14:paraId="692553CC" w14:textId="77777777">
        <w:trPr>
          <w:trHeight w:val="1372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910EB73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Maßnahmen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76BE96D1" w14:textId="77777777">
        <w:trPr>
          <w:trHeight w:val="133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80C9BB7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65639A38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</w:tcBorders>
          </w:tcPr>
          <w:p w14:paraId="08ACB9E1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</w:tbl>
    <w:p w14:paraId="39203A00" w14:textId="77777777" w:rsidR="00E579BB" w:rsidRDefault="00E579BB">
      <w:pPr>
        <w:pStyle w:val="Textkrper"/>
        <w:rPr>
          <w:sz w:val="20"/>
        </w:rPr>
      </w:pPr>
    </w:p>
    <w:p w14:paraId="245DDBCE" w14:textId="77777777" w:rsidR="00E579BB" w:rsidRDefault="00E579BB">
      <w:pPr>
        <w:pStyle w:val="Textkrper"/>
        <w:rPr>
          <w:sz w:val="20"/>
        </w:rPr>
      </w:pPr>
    </w:p>
    <w:p w14:paraId="3FC64474" w14:textId="77777777" w:rsidR="00E579BB" w:rsidRDefault="00E579BB">
      <w:pPr>
        <w:pStyle w:val="Textkrper"/>
        <w:spacing w:before="2"/>
        <w:rPr>
          <w:sz w:val="20"/>
        </w:rPr>
      </w:pPr>
    </w:p>
    <w:p w14:paraId="343CEF15" w14:textId="77777777" w:rsidR="00E579BB" w:rsidRDefault="005212B2">
      <w:pPr>
        <w:spacing w:before="102"/>
        <w:ind w:right="1715"/>
        <w:jc w:val="right"/>
        <w:rPr>
          <w:rFonts w:ascii="Courier New"/>
          <w:sz w:val="48"/>
        </w:rPr>
      </w:pPr>
      <w:r>
        <w:rPr>
          <w:rFonts w:ascii="Courier New"/>
          <w:w w:val="49"/>
          <w:sz w:val="48"/>
        </w:rPr>
        <w:t>x</w:t>
      </w:r>
    </w:p>
    <w:p w14:paraId="20ACC369" w14:textId="77777777" w:rsidR="00E579BB" w:rsidRDefault="00E579BB">
      <w:pPr>
        <w:jc w:val="right"/>
        <w:rPr>
          <w:rFonts w:ascii="Courier New"/>
          <w:sz w:val="48"/>
        </w:rPr>
        <w:sectPr w:rsidR="00E579BB">
          <w:pgSz w:w="11920" w:h="16850"/>
          <w:pgMar w:top="1340" w:right="500" w:bottom="280" w:left="1080" w:header="720" w:footer="720" w:gutter="0"/>
          <w:cols w:space="720"/>
        </w:sectPr>
      </w:pPr>
    </w:p>
    <w:p w14:paraId="1ED15143" w14:textId="5C8E51E4" w:rsidR="00E579BB" w:rsidRPr="005212B2" w:rsidRDefault="005212B2" w:rsidP="005212B2">
      <w:pPr>
        <w:tabs>
          <w:tab w:val="left" w:pos="574"/>
        </w:tabs>
        <w:spacing w:before="72"/>
        <w:rPr>
          <w:sz w:val="32"/>
        </w:rPr>
      </w:pPr>
      <w:r w:rsidRPr="005212B2">
        <w:rPr>
          <w:sz w:val="32"/>
        </w:rPr>
        <w:t>3. PERSONALVERANTWORTUNG</w:t>
      </w:r>
      <w:r w:rsidRPr="005212B2">
        <w:rPr>
          <w:spacing w:val="26"/>
          <w:sz w:val="32"/>
        </w:rPr>
        <w:t xml:space="preserve"> </w:t>
      </w:r>
      <w:r w:rsidRPr="005212B2">
        <w:rPr>
          <w:sz w:val="32"/>
        </w:rPr>
        <w:t>/</w:t>
      </w:r>
      <w:r w:rsidRPr="005212B2">
        <w:rPr>
          <w:spacing w:val="22"/>
          <w:sz w:val="32"/>
        </w:rPr>
        <w:t xml:space="preserve"> </w:t>
      </w:r>
      <w:r w:rsidRPr="005212B2">
        <w:rPr>
          <w:spacing w:val="-2"/>
          <w:sz w:val="32"/>
        </w:rPr>
        <w:t>STRUKTUREN</w:t>
      </w:r>
    </w:p>
    <w:p w14:paraId="5F274111" w14:textId="77777777" w:rsidR="00E579BB" w:rsidRDefault="00E579BB">
      <w:pPr>
        <w:pStyle w:val="Textkrper"/>
        <w:rPr>
          <w:sz w:val="20"/>
        </w:rPr>
      </w:pPr>
    </w:p>
    <w:p w14:paraId="7FF81F2F" w14:textId="77777777" w:rsidR="00E579BB" w:rsidRDefault="00E579BB">
      <w:pPr>
        <w:pStyle w:val="Textkrper"/>
        <w:rPr>
          <w:sz w:val="20"/>
        </w:rPr>
      </w:pPr>
    </w:p>
    <w:p w14:paraId="6CD1517F" w14:textId="77777777" w:rsidR="00E579BB" w:rsidRDefault="00E579BB">
      <w:pPr>
        <w:pStyle w:val="Textkrper"/>
        <w:spacing w:before="7"/>
        <w:rPr>
          <w:sz w:val="13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8A9295"/>
          <w:left w:val="single" w:sz="6" w:space="0" w:color="8A9295"/>
          <w:bottom w:val="single" w:sz="6" w:space="0" w:color="8A9295"/>
          <w:right w:val="single" w:sz="6" w:space="0" w:color="8A9295"/>
          <w:insideH w:val="single" w:sz="6" w:space="0" w:color="8A9295"/>
          <w:insideV w:val="single" w:sz="6" w:space="0" w:color="8A9295"/>
        </w:tblBorders>
        <w:tblLayout w:type="fixed"/>
        <w:tblLook w:val="01E0" w:firstRow="1" w:lastRow="1" w:firstColumn="1" w:lastColumn="1" w:noHBand="0" w:noVBand="0"/>
      </w:tblPr>
      <w:tblGrid>
        <w:gridCol w:w="8213"/>
        <w:gridCol w:w="658"/>
        <w:gridCol w:w="759"/>
      </w:tblGrid>
      <w:tr w:rsidR="00E579BB" w14:paraId="53F6FED3" w14:textId="77777777">
        <w:trPr>
          <w:trHeight w:val="491"/>
        </w:trPr>
        <w:tc>
          <w:tcPr>
            <w:tcW w:w="8213" w:type="dxa"/>
            <w:shd w:val="clear" w:color="auto" w:fill="E6E8EA"/>
          </w:tcPr>
          <w:p w14:paraId="3530660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shd w:val="clear" w:color="auto" w:fill="E6E8EA"/>
          </w:tcPr>
          <w:p w14:paraId="1CC7F6BD" w14:textId="77777777" w:rsidR="00E579BB" w:rsidRDefault="005212B2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59" w:type="dxa"/>
            <w:shd w:val="clear" w:color="auto" w:fill="E6E8EA"/>
          </w:tcPr>
          <w:p w14:paraId="3E51675C" w14:textId="77777777" w:rsidR="00E579BB" w:rsidRDefault="005212B2">
            <w:pPr>
              <w:pStyle w:val="TableParagraph"/>
              <w:spacing w:before="86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</w:tr>
      <w:tr w:rsidR="00E579BB" w14:paraId="70369A62" w14:textId="77777777">
        <w:trPr>
          <w:trHeight w:val="508"/>
        </w:trPr>
        <w:tc>
          <w:tcPr>
            <w:tcW w:w="8213" w:type="dxa"/>
          </w:tcPr>
          <w:p w14:paraId="459ACCA7" w14:textId="6210C017" w:rsidR="00E579BB" w:rsidRDefault="005212B2"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Liegt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Schutzkonzept</w:t>
            </w:r>
            <w:r>
              <w:rPr>
                <w:spacing w:val="-2"/>
                <w:sz w:val="24"/>
              </w:rPr>
              <w:t xml:space="preserve"> </w:t>
            </w:r>
            <w:r w:rsidR="007A458E">
              <w:rPr>
                <w:spacing w:val="-2"/>
                <w:sz w:val="24"/>
              </w:rPr>
              <w:t xml:space="preserve">gegen </w:t>
            </w:r>
            <w:r>
              <w:rPr>
                <w:sz w:val="24"/>
              </w:rPr>
              <w:t>sexualisierte</w:t>
            </w:r>
            <w:r w:rsidR="007A458E">
              <w:rPr>
                <w:sz w:val="24"/>
              </w:rPr>
              <w:t xml:space="preserve"> </w:t>
            </w:r>
            <w:r>
              <w:rPr>
                <w:sz w:val="24"/>
              </w:rPr>
              <w:t>Gewalt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vor?</w:t>
            </w:r>
          </w:p>
        </w:tc>
        <w:tc>
          <w:tcPr>
            <w:tcW w:w="658" w:type="dxa"/>
          </w:tcPr>
          <w:p w14:paraId="5EAA010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3AF5512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8003A15" w14:textId="77777777">
        <w:trPr>
          <w:trHeight w:val="498"/>
        </w:trPr>
        <w:tc>
          <w:tcPr>
            <w:tcW w:w="8213" w:type="dxa"/>
          </w:tcPr>
          <w:p w14:paraId="79CD864D" w14:textId="77777777" w:rsidR="00E579BB" w:rsidRDefault="005212B2"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Wird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Prävention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Bewerbungsverfahren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aufgegriffen?</w:t>
            </w:r>
          </w:p>
        </w:tc>
        <w:tc>
          <w:tcPr>
            <w:tcW w:w="658" w:type="dxa"/>
          </w:tcPr>
          <w:p w14:paraId="5CA63CF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707DDFD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54301D6" w14:textId="77777777">
        <w:trPr>
          <w:trHeight w:val="690"/>
        </w:trPr>
        <w:tc>
          <w:tcPr>
            <w:tcW w:w="8213" w:type="dxa"/>
          </w:tcPr>
          <w:p w14:paraId="2BC0F380" w14:textId="77777777" w:rsidR="00E579BB" w:rsidRDefault="005212B2">
            <w:pPr>
              <w:pStyle w:val="TableParagraph"/>
              <w:spacing w:before="91" w:line="247" w:lineRule="auto"/>
              <w:ind w:left="119" w:right="227"/>
              <w:rPr>
                <w:sz w:val="24"/>
              </w:rPr>
            </w:pPr>
            <w:r>
              <w:rPr>
                <w:sz w:val="24"/>
              </w:rPr>
              <w:t>Sind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Arbeitsverträgen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Zusatzvereinbarungen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Schutz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vor sexualisierter Gewalt aufgenommen?</w:t>
            </w:r>
          </w:p>
        </w:tc>
        <w:tc>
          <w:tcPr>
            <w:tcW w:w="658" w:type="dxa"/>
          </w:tcPr>
          <w:p w14:paraId="244A2DF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4CD367D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0AC7302" w14:textId="77777777">
        <w:trPr>
          <w:trHeight w:val="844"/>
        </w:trPr>
        <w:tc>
          <w:tcPr>
            <w:tcW w:w="8213" w:type="dxa"/>
          </w:tcPr>
          <w:p w14:paraId="56AA5611" w14:textId="77777777" w:rsidR="00E579BB" w:rsidRDefault="005212B2">
            <w:pPr>
              <w:pStyle w:val="TableParagraph"/>
              <w:spacing w:before="163" w:line="264" w:lineRule="auto"/>
              <w:ind w:left="119" w:right="227"/>
              <w:rPr>
                <w:sz w:val="24"/>
              </w:rPr>
            </w:pPr>
            <w:r>
              <w:rPr>
                <w:sz w:val="24"/>
              </w:rPr>
              <w:t>Wird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„Schutz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sexualisierter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Gewalt“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Projektplanungen im Team aufgenommen?</w:t>
            </w:r>
          </w:p>
        </w:tc>
        <w:tc>
          <w:tcPr>
            <w:tcW w:w="658" w:type="dxa"/>
          </w:tcPr>
          <w:p w14:paraId="5FB4B68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32CAFF2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0D3B2C9" w14:textId="77777777">
        <w:trPr>
          <w:trHeight w:val="688"/>
        </w:trPr>
        <w:tc>
          <w:tcPr>
            <w:tcW w:w="8213" w:type="dxa"/>
          </w:tcPr>
          <w:p w14:paraId="62C4F1C3" w14:textId="77777777" w:rsidR="00E579BB" w:rsidRDefault="005212B2">
            <w:pPr>
              <w:pStyle w:val="TableParagraph"/>
              <w:spacing w:before="81" w:line="252" w:lineRule="auto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Selbstverpflichtungserklärungen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ehrenamtlich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beruflich </w:t>
            </w:r>
            <w:r>
              <w:rPr>
                <w:spacing w:val="-2"/>
                <w:sz w:val="24"/>
              </w:rPr>
              <w:t>Mitarbeitende?</w:t>
            </w:r>
          </w:p>
        </w:tc>
        <w:tc>
          <w:tcPr>
            <w:tcW w:w="658" w:type="dxa"/>
          </w:tcPr>
          <w:p w14:paraId="387B9E1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796D4A9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49BA6E3" w14:textId="77777777">
        <w:trPr>
          <w:trHeight w:val="844"/>
        </w:trPr>
        <w:tc>
          <w:tcPr>
            <w:tcW w:w="8213" w:type="dxa"/>
          </w:tcPr>
          <w:p w14:paraId="047EB5BF" w14:textId="77777777" w:rsidR="00E579BB" w:rsidRDefault="005212B2">
            <w:pPr>
              <w:pStyle w:val="TableParagraph"/>
              <w:spacing w:before="165" w:line="259" w:lineRule="auto"/>
              <w:ind w:left="119"/>
              <w:rPr>
                <w:sz w:val="24"/>
              </w:rPr>
            </w:pPr>
            <w:r>
              <w:rPr>
                <w:sz w:val="24"/>
              </w:rPr>
              <w:t>Werden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erweiterte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Führungszeugnisse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regelmäßig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ehrenamtlich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und beruflich Mitarbeitenden neu eingefordert?</w:t>
            </w:r>
          </w:p>
        </w:tc>
        <w:tc>
          <w:tcPr>
            <w:tcW w:w="658" w:type="dxa"/>
          </w:tcPr>
          <w:p w14:paraId="0C0F031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36F5F3E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518663A" w14:textId="77777777">
        <w:trPr>
          <w:trHeight w:val="983"/>
        </w:trPr>
        <w:tc>
          <w:tcPr>
            <w:tcW w:w="8213" w:type="dxa"/>
          </w:tcPr>
          <w:p w14:paraId="325E197F" w14:textId="6901C1C2" w:rsidR="00E579BB" w:rsidRDefault="005212B2">
            <w:pPr>
              <w:pStyle w:val="TableParagraph"/>
              <w:spacing w:before="81" w:line="252" w:lineRule="auto"/>
              <w:ind w:left="119" w:right="553"/>
              <w:rPr>
                <w:sz w:val="24"/>
              </w:rPr>
            </w:pPr>
            <w:r>
              <w:rPr>
                <w:sz w:val="24"/>
              </w:rPr>
              <w:t>Gibt es Fortbildungen für Leitungspersonen (Pastor</w:t>
            </w:r>
            <w:del w:id="9" w:author="Schiermeyer, Sabine" w:date="2023-10-20T12:01:00Z">
              <w:r w:rsidDel="00350039">
                <w:rPr>
                  <w:sz w:val="24"/>
                </w:rPr>
                <w:delText>*</w:delText>
              </w:r>
            </w:del>
            <w:r>
              <w:rPr>
                <w:sz w:val="24"/>
              </w:rPr>
              <w:t xml:space="preserve">innen </w:t>
            </w:r>
            <w:ins w:id="10" w:author="Schiermeyer, Sabine" w:date="2023-10-20T12:01:00Z">
              <w:r w:rsidR="00350039">
                <w:rPr>
                  <w:sz w:val="24"/>
                </w:rPr>
                <w:t>und Pastoren</w:t>
              </w:r>
            </w:ins>
            <w:ins w:id="11" w:author="Schiermeyer, Sabine" w:date="2023-10-20T12:02:00Z">
              <w:r w:rsidR="00350039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oder Mitarbeitende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Personalverantwortung, z.B.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Kirchenvorsteher</w:t>
            </w:r>
            <w:del w:id="12" w:author="Schiermeyer, Sabine" w:date="2023-10-20T12:02:00Z">
              <w:r w:rsidDel="00350039">
                <w:rPr>
                  <w:sz w:val="24"/>
                </w:rPr>
                <w:delText>*innen</w:delText>
              </w:r>
            </w:del>
            <w:ins w:id="13" w:author="Schiermeyer, Sabine" w:date="2023-10-20T12:02:00Z">
              <w:r w:rsidR="00350039">
                <w:rPr>
                  <w:sz w:val="24"/>
                </w:rPr>
                <w:t>innen und Kirchenvorsteher</w:t>
              </w:r>
            </w:ins>
            <w:r>
              <w:rPr>
                <w:sz w:val="24"/>
              </w:rPr>
              <w:t>) zum Thema „Schutz vor sexualisierter Gewalt“?</w:t>
            </w:r>
          </w:p>
        </w:tc>
        <w:tc>
          <w:tcPr>
            <w:tcW w:w="658" w:type="dxa"/>
          </w:tcPr>
          <w:p w14:paraId="5F04FE7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5DA3198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7F7561C" w14:textId="77777777">
        <w:trPr>
          <w:trHeight w:val="685"/>
        </w:trPr>
        <w:tc>
          <w:tcPr>
            <w:tcW w:w="8213" w:type="dxa"/>
          </w:tcPr>
          <w:p w14:paraId="2416B2C3" w14:textId="77777777" w:rsidR="00E579BB" w:rsidRDefault="005212B2">
            <w:pPr>
              <w:pStyle w:val="TableParagraph"/>
              <w:spacing w:before="57" w:line="30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Fortbildungen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beruflich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Mitarbeitende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„Schutz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vor sexualisierter Gewalt“?</w:t>
            </w:r>
          </w:p>
        </w:tc>
        <w:tc>
          <w:tcPr>
            <w:tcW w:w="658" w:type="dxa"/>
          </w:tcPr>
          <w:p w14:paraId="15D4A7B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1A32551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69AA9FE" w14:textId="77777777">
        <w:trPr>
          <w:trHeight w:val="688"/>
        </w:trPr>
        <w:tc>
          <w:tcPr>
            <w:tcW w:w="8213" w:type="dxa"/>
          </w:tcPr>
          <w:p w14:paraId="06AF223A" w14:textId="77777777" w:rsidR="00E579BB" w:rsidRDefault="005212B2">
            <w:pPr>
              <w:pStyle w:val="TableParagraph"/>
              <w:spacing w:before="91" w:line="247" w:lineRule="auto"/>
              <w:ind w:left="119" w:right="227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Fortbildungen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ehrenamtlich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Mitarbeitende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„Schutz vor sexualisierter Gewalt“?</w:t>
            </w:r>
          </w:p>
        </w:tc>
        <w:tc>
          <w:tcPr>
            <w:tcW w:w="658" w:type="dxa"/>
          </w:tcPr>
          <w:p w14:paraId="07C0CB7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0A493C4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9247E7C" w14:textId="77777777">
        <w:trPr>
          <w:trHeight w:val="685"/>
        </w:trPr>
        <w:tc>
          <w:tcPr>
            <w:tcW w:w="8213" w:type="dxa"/>
          </w:tcPr>
          <w:p w14:paraId="66783735" w14:textId="77777777" w:rsidR="00E579BB" w:rsidRDefault="005212B2">
            <w:pPr>
              <w:pStyle w:val="TableParagraph"/>
              <w:spacing w:before="89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>Sind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Infomaterialien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sowie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Präventions-Website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Landeskirche </w:t>
            </w:r>
            <w:r>
              <w:rPr>
                <w:spacing w:val="-2"/>
                <w:sz w:val="24"/>
              </w:rPr>
              <w:t>bekannt?</w:t>
            </w:r>
          </w:p>
        </w:tc>
        <w:tc>
          <w:tcPr>
            <w:tcW w:w="658" w:type="dxa"/>
          </w:tcPr>
          <w:p w14:paraId="2CEAE67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4A98208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D302352" w14:textId="77777777">
        <w:trPr>
          <w:trHeight w:val="503"/>
        </w:trPr>
        <w:tc>
          <w:tcPr>
            <w:tcW w:w="8213" w:type="dxa"/>
          </w:tcPr>
          <w:p w14:paraId="181531AB" w14:textId="77777777" w:rsidR="00E579BB" w:rsidRDefault="005212B2"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Sind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Zuständigkeiten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verlässlich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geregelt?</w:t>
            </w:r>
          </w:p>
        </w:tc>
        <w:tc>
          <w:tcPr>
            <w:tcW w:w="658" w:type="dxa"/>
          </w:tcPr>
          <w:p w14:paraId="001F1FB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450FE0C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919AC45" w14:textId="77777777">
        <w:trPr>
          <w:trHeight w:val="690"/>
        </w:trPr>
        <w:tc>
          <w:tcPr>
            <w:tcW w:w="8213" w:type="dxa"/>
          </w:tcPr>
          <w:p w14:paraId="0AC7B28C" w14:textId="77777777" w:rsidR="00E579BB" w:rsidRDefault="005212B2">
            <w:pPr>
              <w:pStyle w:val="TableParagraph"/>
              <w:spacing w:before="86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>Sind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nicht-pädagogische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Mitarbeitende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Aushilfen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das Schutzkonzept des Kirchenkreises informiert?</w:t>
            </w:r>
          </w:p>
        </w:tc>
        <w:tc>
          <w:tcPr>
            <w:tcW w:w="658" w:type="dxa"/>
          </w:tcPr>
          <w:p w14:paraId="2A19495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271FC6C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48A69C1" w14:textId="77777777">
        <w:trPr>
          <w:trHeight w:val="990"/>
        </w:trPr>
        <w:tc>
          <w:tcPr>
            <w:tcW w:w="8213" w:type="dxa"/>
          </w:tcPr>
          <w:p w14:paraId="38F27CBA" w14:textId="77777777" w:rsidR="00E579BB" w:rsidRDefault="005212B2">
            <w:pPr>
              <w:pStyle w:val="TableParagraph"/>
              <w:spacing w:before="134"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konkrete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Vereinbarungen,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pädagogischen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pastoralen Umgang erlaubt ist und was nicht (Umgang mit Nähe und Distanz)?</w:t>
            </w:r>
          </w:p>
        </w:tc>
        <w:tc>
          <w:tcPr>
            <w:tcW w:w="658" w:type="dxa"/>
          </w:tcPr>
          <w:p w14:paraId="49A7C51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44419F5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CD77EC0" w14:textId="77777777">
        <w:trPr>
          <w:trHeight w:val="844"/>
        </w:trPr>
        <w:tc>
          <w:tcPr>
            <w:tcW w:w="8213" w:type="dxa"/>
          </w:tcPr>
          <w:p w14:paraId="6D07DDD6" w14:textId="77777777" w:rsidR="00E579BB" w:rsidRDefault="005212B2">
            <w:pPr>
              <w:pStyle w:val="TableParagraph"/>
              <w:spacing w:before="165" w:line="264" w:lineRule="auto"/>
              <w:ind w:left="119"/>
              <w:rPr>
                <w:sz w:val="24"/>
              </w:rPr>
            </w:pPr>
            <w:r>
              <w:rPr>
                <w:sz w:val="24"/>
              </w:rPr>
              <w:t>Übernimmt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Leitung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ihre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Verantwortung?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Interveniert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wenn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über Fehlverhalten informiert wird?</w:t>
            </w:r>
          </w:p>
        </w:tc>
        <w:tc>
          <w:tcPr>
            <w:tcW w:w="658" w:type="dxa"/>
          </w:tcPr>
          <w:p w14:paraId="61D65AF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776BC7A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8A8B6F4" w14:textId="77777777">
        <w:trPr>
          <w:trHeight w:val="503"/>
        </w:trPr>
        <w:tc>
          <w:tcPr>
            <w:tcW w:w="8213" w:type="dxa"/>
          </w:tcPr>
          <w:p w14:paraId="72267C5D" w14:textId="77777777" w:rsidR="00E579BB" w:rsidRDefault="005212B2"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Schutz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Kinder,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Jugendlichen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Schutzbefohlenen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Priorität?</w:t>
            </w:r>
          </w:p>
        </w:tc>
        <w:tc>
          <w:tcPr>
            <w:tcW w:w="658" w:type="dxa"/>
          </w:tcPr>
          <w:p w14:paraId="497DFC4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01446A2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91DC0BF" w14:textId="77777777">
        <w:trPr>
          <w:trHeight w:val="503"/>
        </w:trPr>
        <w:tc>
          <w:tcPr>
            <w:tcW w:w="8213" w:type="dxa"/>
          </w:tcPr>
          <w:p w14:paraId="3B7F7A3F" w14:textId="77777777" w:rsidR="00E579BB" w:rsidRDefault="005212B2"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Regelungen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Themen,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z.B.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Privatkontakte,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Geschenke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u.ä.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658" w:type="dxa"/>
          </w:tcPr>
          <w:p w14:paraId="24818C6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18F3B97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0C8D4BC" w14:textId="77777777">
        <w:trPr>
          <w:trHeight w:val="503"/>
        </w:trPr>
        <w:tc>
          <w:tcPr>
            <w:tcW w:w="8213" w:type="dxa"/>
            <w:tcBorders>
              <w:bottom w:val="single" w:sz="12" w:space="0" w:color="8A9295"/>
            </w:tcBorders>
          </w:tcPr>
          <w:p w14:paraId="65784F07" w14:textId="77777777" w:rsidR="00E579BB" w:rsidRDefault="005212B2"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verbindliches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verlässliches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Beschwerdemanagement?</w:t>
            </w:r>
          </w:p>
        </w:tc>
        <w:tc>
          <w:tcPr>
            <w:tcW w:w="658" w:type="dxa"/>
            <w:tcBorders>
              <w:bottom w:val="single" w:sz="12" w:space="0" w:color="8A9295"/>
            </w:tcBorders>
          </w:tcPr>
          <w:p w14:paraId="537CB21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bottom w:val="single" w:sz="12" w:space="0" w:color="8A9295"/>
            </w:tcBorders>
          </w:tcPr>
          <w:p w14:paraId="71C9AB9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393A5FE" w14:textId="77777777">
        <w:trPr>
          <w:trHeight w:val="690"/>
        </w:trPr>
        <w:tc>
          <w:tcPr>
            <w:tcW w:w="8213" w:type="dxa"/>
            <w:tcBorders>
              <w:top w:val="single" w:sz="12" w:space="0" w:color="8A9295"/>
            </w:tcBorders>
          </w:tcPr>
          <w:p w14:paraId="13962D81" w14:textId="77777777" w:rsidR="00E579BB" w:rsidRDefault="005212B2">
            <w:pPr>
              <w:pStyle w:val="TableParagraph"/>
              <w:spacing w:before="76" w:line="254" w:lineRule="auto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Einrichtung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>-Media-Guidelines?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Absprachen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den Umgang mit den sozialen Medien?</w:t>
            </w:r>
          </w:p>
        </w:tc>
        <w:tc>
          <w:tcPr>
            <w:tcW w:w="658" w:type="dxa"/>
            <w:tcBorders>
              <w:top w:val="single" w:sz="12" w:space="0" w:color="8A9295"/>
            </w:tcBorders>
          </w:tcPr>
          <w:p w14:paraId="035C755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8A9295"/>
            </w:tcBorders>
          </w:tcPr>
          <w:p w14:paraId="0D0E95C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53C070" w14:textId="77777777" w:rsidR="00E579BB" w:rsidRDefault="00E579BB">
      <w:pPr>
        <w:rPr>
          <w:rFonts w:ascii="Times New Roman"/>
          <w:sz w:val="24"/>
        </w:rPr>
        <w:sectPr w:rsidR="00E579BB">
          <w:pgSz w:w="11920" w:h="16850"/>
          <w:pgMar w:top="1340" w:right="500" w:bottom="1058" w:left="108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8A9295"/>
          <w:left w:val="single" w:sz="6" w:space="0" w:color="8A9295"/>
          <w:bottom w:val="single" w:sz="6" w:space="0" w:color="8A9295"/>
          <w:right w:val="single" w:sz="6" w:space="0" w:color="8A9295"/>
          <w:insideH w:val="single" w:sz="6" w:space="0" w:color="8A9295"/>
          <w:insideV w:val="single" w:sz="6" w:space="0" w:color="8A9295"/>
        </w:tblBorders>
        <w:tblLayout w:type="fixed"/>
        <w:tblLook w:val="01E0" w:firstRow="1" w:lastRow="1" w:firstColumn="1" w:lastColumn="1" w:noHBand="0" w:noVBand="0"/>
      </w:tblPr>
      <w:tblGrid>
        <w:gridCol w:w="8213"/>
        <w:gridCol w:w="658"/>
        <w:gridCol w:w="759"/>
      </w:tblGrid>
      <w:tr w:rsidR="00E579BB" w14:paraId="066A3CE3" w14:textId="77777777">
        <w:trPr>
          <w:trHeight w:val="500"/>
        </w:trPr>
        <w:tc>
          <w:tcPr>
            <w:tcW w:w="8213" w:type="dxa"/>
          </w:tcPr>
          <w:p w14:paraId="720A673F" w14:textId="77777777" w:rsidR="00E579BB" w:rsidRDefault="005212B2">
            <w:pPr>
              <w:pStyle w:val="TableParagraph"/>
              <w:spacing w:before="77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offene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Kommunikations-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Feedback-</w:t>
            </w:r>
            <w:r>
              <w:rPr>
                <w:spacing w:val="-2"/>
                <w:sz w:val="24"/>
              </w:rPr>
              <w:t>Kultur?</w:t>
            </w:r>
          </w:p>
        </w:tc>
        <w:tc>
          <w:tcPr>
            <w:tcW w:w="658" w:type="dxa"/>
          </w:tcPr>
          <w:p w14:paraId="1427BE9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53C6A30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CF3BC8C" w14:textId="77777777">
        <w:trPr>
          <w:trHeight w:val="983"/>
        </w:trPr>
        <w:tc>
          <w:tcPr>
            <w:tcW w:w="8213" w:type="dxa"/>
          </w:tcPr>
          <w:p w14:paraId="34AE7A0D" w14:textId="77777777" w:rsidR="00E579BB" w:rsidRDefault="005212B2">
            <w:pPr>
              <w:pStyle w:val="TableParagraph"/>
              <w:spacing w:before="84" w:line="252" w:lineRule="auto"/>
              <w:ind w:left="119" w:right="227"/>
              <w:rPr>
                <w:sz w:val="24"/>
              </w:rPr>
            </w:pPr>
            <w:r>
              <w:rPr>
                <w:sz w:val="24"/>
              </w:rPr>
              <w:t>Werden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Mitarbeitende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bevorzugt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aus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„eigenen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Reihen“ </w:t>
            </w:r>
            <w:r>
              <w:rPr>
                <w:spacing w:val="-2"/>
                <w:sz w:val="24"/>
              </w:rPr>
              <w:t>eingestellt?</w:t>
            </w:r>
          </w:p>
        </w:tc>
        <w:tc>
          <w:tcPr>
            <w:tcW w:w="658" w:type="dxa"/>
          </w:tcPr>
          <w:p w14:paraId="248D174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53C3788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468F511" w14:textId="77777777">
        <w:trPr>
          <w:trHeight w:val="988"/>
        </w:trPr>
        <w:tc>
          <w:tcPr>
            <w:tcW w:w="8213" w:type="dxa"/>
          </w:tcPr>
          <w:p w14:paraId="7D94F0BE" w14:textId="20E5182F" w:rsidR="00E579BB" w:rsidRDefault="005212B2">
            <w:pPr>
              <w:pStyle w:val="TableParagraph"/>
              <w:spacing w:before="79" w:line="252" w:lineRule="auto"/>
              <w:ind w:left="119" w:right="780"/>
              <w:rPr>
                <w:sz w:val="24"/>
              </w:rPr>
            </w:pPr>
            <w:r>
              <w:rPr>
                <w:sz w:val="24"/>
              </w:rPr>
              <w:t>Gibt es eine Regelung zum Verfahren zur Rehabilitation von Mitarbeitenden,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Pastor</w:t>
            </w:r>
            <w:del w:id="14" w:author="Schiermeyer, Sabine" w:date="2023-10-20T12:02:00Z">
              <w:r w:rsidDel="00350039">
                <w:rPr>
                  <w:sz w:val="24"/>
                </w:rPr>
                <w:delText>*innen</w:delText>
              </w:r>
            </w:del>
            <w:ins w:id="15" w:author="Schiermeyer, Sabine" w:date="2023-10-20T12:02:00Z">
              <w:r w:rsidR="00350039">
                <w:rPr>
                  <w:sz w:val="24"/>
                </w:rPr>
                <w:t>innen und Pastoren</w:t>
              </w:r>
            </w:ins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Ehrenamtlichen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unbegründeten </w:t>
            </w:r>
            <w:r>
              <w:rPr>
                <w:spacing w:val="-2"/>
                <w:sz w:val="24"/>
              </w:rPr>
              <w:t>Verdächtigungen?</w:t>
            </w:r>
          </w:p>
        </w:tc>
        <w:tc>
          <w:tcPr>
            <w:tcW w:w="658" w:type="dxa"/>
          </w:tcPr>
          <w:p w14:paraId="55E4977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3D93A68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A5F501E" w14:textId="77777777">
        <w:trPr>
          <w:trHeight w:val="503"/>
        </w:trPr>
        <w:tc>
          <w:tcPr>
            <w:tcW w:w="8213" w:type="dxa"/>
          </w:tcPr>
          <w:p w14:paraId="298E6D7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 w14:paraId="580A0B0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1454F59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1ACF420" w14:textId="77777777">
        <w:trPr>
          <w:trHeight w:val="503"/>
        </w:trPr>
        <w:tc>
          <w:tcPr>
            <w:tcW w:w="8213" w:type="dxa"/>
          </w:tcPr>
          <w:p w14:paraId="55915EB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 w14:paraId="44EABDA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7C7AE4E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E14349F" w14:textId="77777777">
        <w:trPr>
          <w:trHeight w:val="503"/>
        </w:trPr>
        <w:tc>
          <w:tcPr>
            <w:tcW w:w="8213" w:type="dxa"/>
          </w:tcPr>
          <w:p w14:paraId="331E20B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 w14:paraId="25D9724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</w:tcPr>
          <w:p w14:paraId="220111C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33811F" w14:textId="77777777" w:rsidR="00E579BB" w:rsidRDefault="005212B2">
      <w:pPr>
        <w:pStyle w:val="Textkrper"/>
        <w:rPr>
          <w:sz w:val="20"/>
        </w:rPr>
      </w:pPr>
      <w:r>
        <w:rPr>
          <w:noProof/>
        </w:rPr>
        <w:drawing>
          <wp:anchor distT="0" distB="0" distL="0" distR="0" simplePos="0" relativeHeight="486801920" behindDoc="1" locked="0" layoutInCell="1" allowOverlap="1" wp14:anchorId="082F81F3" wp14:editId="2198F390">
            <wp:simplePos x="0" y="0"/>
            <wp:positionH relativeFrom="page">
              <wp:posOffset>6265545</wp:posOffset>
            </wp:positionH>
            <wp:positionV relativeFrom="page">
              <wp:posOffset>4600575</wp:posOffset>
            </wp:positionV>
            <wp:extent cx="914399" cy="914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D2F12" w14:textId="77777777" w:rsidR="00E579BB" w:rsidRDefault="00E579BB">
      <w:pPr>
        <w:pStyle w:val="Textkrper"/>
        <w:spacing w:before="10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2D487700" w14:textId="77777777">
        <w:trPr>
          <w:trHeight w:val="522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383390D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CD15929" w14:textId="77777777">
        <w:trPr>
          <w:trHeight w:val="1160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00A0E3F" w14:textId="77777777" w:rsidR="00E579BB" w:rsidRDefault="005212B2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Welche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Risiken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können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daraus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entstehen?</w:t>
            </w:r>
          </w:p>
        </w:tc>
      </w:tr>
      <w:tr w:rsidR="00E579BB" w14:paraId="65A109F4" w14:textId="77777777">
        <w:trPr>
          <w:trHeight w:val="1367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76563E4D" w14:textId="77777777" w:rsidR="00E579BB" w:rsidRDefault="005212B2">
            <w:pPr>
              <w:pStyle w:val="TableParagraph"/>
              <w:spacing w:before="72"/>
              <w:ind w:left="136"/>
              <w:rPr>
                <w:sz w:val="24"/>
              </w:rPr>
            </w:pPr>
            <w:r>
              <w:rPr>
                <w:sz w:val="24"/>
              </w:rPr>
              <w:t>Maßnahmen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3BFA2448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6E07CAC0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  <w:tr w:rsidR="00E579BB" w14:paraId="14548A8E" w14:textId="77777777">
        <w:trPr>
          <w:trHeight w:val="133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64EB3CE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57F18039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</w:tcBorders>
          </w:tcPr>
          <w:p w14:paraId="0A541D37" w14:textId="77777777" w:rsidR="00E579BB" w:rsidRDefault="005212B2">
            <w:pPr>
              <w:pStyle w:val="TableParagraph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Zur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Wiedervorlage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am:</w:t>
            </w:r>
          </w:p>
        </w:tc>
      </w:tr>
    </w:tbl>
    <w:p w14:paraId="66D10237" w14:textId="77777777" w:rsidR="00E579BB" w:rsidRDefault="00E579BB">
      <w:pPr>
        <w:rPr>
          <w:sz w:val="24"/>
        </w:rPr>
        <w:sectPr w:rsidR="00E579BB">
          <w:type w:val="continuous"/>
          <w:pgSz w:w="11920" w:h="16850"/>
          <w:pgMar w:top="1100" w:right="500" w:bottom="280" w:left="1080" w:header="720" w:footer="720" w:gutter="0"/>
          <w:cols w:space="720"/>
        </w:sectPr>
      </w:pPr>
    </w:p>
    <w:p w14:paraId="7B4EED51" w14:textId="6E52A8F4" w:rsidR="00E579BB" w:rsidRPr="005212B2" w:rsidRDefault="005212B2" w:rsidP="005212B2">
      <w:pPr>
        <w:tabs>
          <w:tab w:val="left" w:pos="574"/>
        </w:tabs>
        <w:rPr>
          <w:sz w:val="32"/>
        </w:rPr>
      </w:pPr>
      <w:r w:rsidRPr="005212B2">
        <w:rPr>
          <w:sz w:val="32"/>
        </w:rPr>
        <w:t>4. KONZEPT</w:t>
      </w:r>
      <w:r w:rsidRPr="005212B2">
        <w:rPr>
          <w:spacing w:val="32"/>
          <w:sz w:val="32"/>
        </w:rPr>
        <w:t xml:space="preserve"> </w:t>
      </w:r>
      <w:r w:rsidRPr="005212B2">
        <w:rPr>
          <w:sz w:val="32"/>
        </w:rPr>
        <w:t>Arbeit</w:t>
      </w:r>
      <w:r w:rsidRPr="005212B2">
        <w:rPr>
          <w:spacing w:val="27"/>
          <w:sz w:val="32"/>
        </w:rPr>
        <w:t xml:space="preserve"> </w:t>
      </w:r>
      <w:r w:rsidRPr="005212B2">
        <w:rPr>
          <w:sz w:val="32"/>
        </w:rPr>
        <w:t>mit</w:t>
      </w:r>
      <w:r w:rsidRPr="005212B2">
        <w:rPr>
          <w:spacing w:val="33"/>
          <w:sz w:val="32"/>
        </w:rPr>
        <w:t xml:space="preserve"> </w:t>
      </w:r>
      <w:r w:rsidRPr="005212B2">
        <w:rPr>
          <w:spacing w:val="-2"/>
          <w:sz w:val="32"/>
        </w:rPr>
        <w:t>Kindern/Jugendlichen</w:t>
      </w:r>
    </w:p>
    <w:p w14:paraId="1DF32780" w14:textId="77777777" w:rsidR="00E579BB" w:rsidRDefault="00E579BB">
      <w:pPr>
        <w:pStyle w:val="Textkrper"/>
        <w:spacing w:before="6"/>
        <w:rPr>
          <w:sz w:val="28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8A9295"/>
          <w:left w:val="single" w:sz="6" w:space="0" w:color="8A9295"/>
          <w:bottom w:val="single" w:sz="6" w:space="0" w:color="8A9295"/>
          <w:right w:val="single" w:sz="6" w:space="0" w:color="8A9295"/>
          <w:insideH w:val="single" w:sz="6" w:space="0" w:color="8A9295"/>
          <w:insideV w:val="single" w:sz="6" w:space="0" w:color="8A9295"/>
        </w:tblBorders>
        <w:tblLayout w:type="fixed"/>
        <w:tblLook w:val="01E0" w:firstRow="1" w:lastRow="1" w:firstColumn="1" w:lastColumn="1" w:noHBand="0" w:noVBand="0"/>
      </w:tblPr>
      <w:tblGrid>
        <w:gridCol w:w="8218"/>
        <w:gridCol w:w="653"/>
        <w:gridCol w:w="763"/>
      </w:tblGrid>
      <w:tr w:rsidR="00E579BB" w14:paraId="240CA74A" w14:textId="77777777">
        <w:trPr>
          <w:trHeight w:val="409"/>
        </w:trPr>
        <w:tc>
          <w:tcPr>
            <w:tcW w:w="8218" w:type="dxa"/>
            <w:shd w:val="clear" w:color="auto" w:fill="E6E8EA"/>
          </w:tcPr>
          <w:p w14:paraId="143F22B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shd w:val="clear" w:color="auto" w:fill="E6E8EA"/>
          </w:tcPr>
          <w:p w14:paraId="55233EFD" w14:textId="77777777" w:rsidR="00E579BB" w:rsidRDefault="005212B2">
            <w:pPr>
              <w:pStyle w:val="TableParagraph"/>
              <w:spacing w:before="67"/>
              <w:ind w:left="19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63" w:type="dxa"/>
            <w:shd w:val="clear" w:color="auto" w:fill="E6E8EA"/>
          </w:tcPr>
          <w:p w14:paraId="44344375" w14:textId="77777777" w:rsidR="00E579BB" w:rsidRDefault="005212B2">
            <w:pPr>
              <w:pStyle w:val="TableParagraph"/>
              <w:spacing w:before="67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</w:tr>
      <w:tr w:rsidR="00E579BB" w14:paraId="06DF479E" w14:textId="77777777">
        <w:trPr>
          <w:trHeight w:val="666"/>
        </w:trPr>
        <w:tc>
          <w:tcPr>
            <w:tcW w:w="8218" w:type="dxa"/>
          </w:tcPr>
          <w:p w14:paraId="147A75D0" w14:textId="77777777" w:rsidR="00E579BB" w:rsidRDefault="005212B2">
            <w:pPr>
              <w:pStyle w:val="TableParagraph"/>
              <w:spacing w:before="65" w:line="249" w:lineRule="auto"/>
              <w:ind w:left="119" w:right="203"/>
              <w:rPr>
                <w:sz w:val="24"/>
              </w:rPr>
            </w:pPr>
            <w:r>
              <w:rPr>
                <w:sz w:val="24"/>
              </w:rPr>
              <w:t>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Einrichtung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klares,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schriftlich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festgelegtes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pädagogisches Konzept für die Arbeit mit Kindern und Jugendlichen?</w:t>
            </w:r>
          </w:p>
        </w:tc>
        <w:tc>
          <w:tcPr>
            <w:tcW w:w="653" w:type="dxa"/>
          </w:tcPr>
          <w:p w14:paraId="39065B5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43EA197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E913F7D" w14:textId="77777777">
        <w:trPr>
          <w:trHeight w:val="666"/>
        </w:trPr>
        <w:tc>
          <w:tcPr>
            <w:tcW w:w="8218" w:type="dxa"/>
          </w:tcPr>
          <w:p w14:paraId="3ECB2F06" w14:textId="77777777" w:rsidR="00E579BB" w:rsidRDefault="005212B2"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Verhaltenskodex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Mitarbeitende?</w:t>
            </w:r>
          </w:p>
        </w:tc>
        <w:tc>
          <w:tcPr>
            <w:tcW w:w="653" w:type="dxa"/>
          </w:tcPr>
          <w:p w14:paraId="13D7BC9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566BBF2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1FDAF71" w14:textId="77777777">
        <w:trPr>
          <w:trHeight w:val="796"/>
        </w:trPr>
        <w:tc>
          <w:tcPr>
            <w:tcW w:w="8218" w:type="dxa"/>
          </w:tcPr>
          <w:p w14:paraId="253D9613" w14:textId="77777777" w:rsidR="00E579BB" w:rsidRDefault="005212B2">
            <w:pPr>
              <w:pStyle w:val="TableParagraph"/>
              <w:spacing w:before="72" w:line="259" w:lineRule="auto"/>
              <w:ind w:left="119" w:right="203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konkrete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Handlungsanweisungen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Mitarbeitende,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im pädagogischen Umgang erlaubt ist und was nicht?</w:t>
            </w:r>
          </w:p>
        </w:tc>
        <w:tc>
          <w:tcPr>
            <w:tcW w:w="653" w:type="dxa"/>
          </w:tcPr>
          <w:p w14:paraId="46B30D8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5E1AB77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D8A6234" w14:textId="77777777">
        <w:trPr>
          <w:trHeight w:val="673"/>
        </w:trPr>
        <w:tc>
          <w:tcPr>
            <w:tcW w:w="8218" w:type="dxa"/>
          </w:tcPr>
          <w:p w14:paraId="3C406003" w14:textId="77777777" w:rsidR="00E579BB" w:rsidRDefault="005212B2">
            <w:pPr>
              <w:pStyle w:val="TableParagraph"/>
              <w:spacing w:before="181"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Dürfen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Kinder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gebracht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(Auto),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genommen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oder zuhause besucht werden?</w:t>
            </w:r>
          </w:p>
        </w:tc>
        <w:tc>
          <w:tcPr>
            <w:tcW w:w="653" w:type="dxa"/>
          </w:tcPr>
          <w:p w14:paraId="0CB0246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5C70C6E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A80ED89" w14:textId="77777777">
        <w:trPr>
          <w:trHeight w:val="676"/>
        </w:trPr>
        <w:tc>
          <w:tcPr>
            <w:tcW w:w="8218" w:type="dxa"/>
          </w:tcPr>
          <w:p w14:paraId="70E65521" w14:textId="77777777" w:rsidR="00E579BB" w:rsidRDefault="005212B2">
            <w:pPr>
              <w:pStyle w:val="TableParagraph"/>
              <w:spacing w:before="184" w:line="236" w:lineRule="exact"/>
              <w:ind w:left="119" w:right="-44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Bevorzugungen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Benachteiligungen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einzelnen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oder Jugendlichen durch Mitarbeitende?</w:t>
            </w:r>
          </w:p>
        </w:tc>
        <w:tc>
          <w:tcPr>
            <w:tcW w:w="653" w:type="dxa"/>
          </w:tcPr>
          <w:p w14:paraId="4F5CD71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37B449D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48DC2F8" w14:textId="77777777">
        <w:trPr>
          <w:trHeight w:val="460"/>
        </w:trPr>
        <w:tc>
          <w:tcPr>
            <w:tcW w:w="8218" w:type="dxa"/>
          </w:tcPr>
          <w:p w14:paraId="5F2557FD" w14:textId="77777777" w:rsidR="00E579BB" w:rsidRDefault="005212B2">
            <w:pPr>
              <w:pStyle w:val="TableParagraph"/>
              <w:spacing w:before="72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Regelung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Umgang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Geheimnissen?</w:t>
            </w:r>
          </w:p>
        </w:tc>
        <w:tc>
          <w:tcPr>
            <w:tcW w:w="653" w:type="dxa"/>
          </w:tcPr>
          <w:p w14:paraId="36AD801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3917E3D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C8F4DBC" w14:textId="77777777">
        <w:trPr>
          <w:trHeight w:val="455"/>
        </w:trPr>
        <w:tc>
          <w:tcPr>
            <w:tcW w:w="8218" w:type="dxa"/>
          </w:tcPr>
          <w:p w14:paraId="2D7D7F95" w14:textId="77777777" w:rsidR="00E579BB" w:rsidRDefault="005212B2">
            <w:pPr>
              <w:pStyle w:val="TableParagraph"/>
              <w:spacing w:before="72"/>
              <w:ind w:left="119"/>
              <w:rPr>
                <w:sz w:val="24"/>
              </w:rPr>
            </w:pPr>
            <w:r>
              <w:rPr>
                <w:sz w:val="24"/>
              </w:rPr>
              <w:t>Wird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sexuell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übergriffige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Sprache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toleriert?</w:t>
            </w:r>
          </w:p>
        </w:tc>
        <w:tc>
          <w:tcPr>
            <w:tcW w:w="653" w:type="dxa"/>
          </w:tcPr>
          <w:p w14:paraId="429448A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4DB3FA1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0F11F53" w14:textId="77777777">
        <w:trPr>
          <w:trHeight w:val="664"/>
        </w:trPr>
        <w:tc>
          <w:tcPr>
            <w:tcW w:w="8218" w:type="dxa"/>
          </w:tcPr>
          <w:p w14:paraId="70A5C9EF" w14:textId="77777777" w:rsidR="00E579BB" w:rsidRDefault="005212B2">
            <w:pPr>
              <w:pStyle w:val="TableParagraph"/>
              <w:spacing w:before="72" w:line="247" w:lineRule="auto"/>
              <w:ind w:left="119" w:right="203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Privatsphäre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Jugendlichen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Mitarbeitenden </w:t>
            </w:r>
            <w:r>
              <w:rPr>
                <w:spacing w:val="-2"/>
                <w:sz w:val="24"/>
              </w:rPr>
              <w:t>definiert?</w:t>
            </w:r>
          </w:p>
        </w:tc>
        <w:tc>
          <w:tcPr>
            <w:tcW w:w="653" w:type="dxa"/>
          </w:tcPr>
          <w:p w14:paraId="2340CF3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085A07F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2081D16" w14:textId="77777777">
        <w:trPr>
          <w:trHeight w:val="671"/>
        </w:trPr>
        <w:tc>
          <w:tcPr>
            <w:tcW w:w="8218" w:type="dxa"/>
          </w:tcPr>
          <w:p w14:paraId="3D4B5F49" w14:textId="77777777" w:rsidR="00E579BB" w:rsidRDefault="005212B2">
            <w:pPr>
              <w:pStyle w:val="TableParagraph"/>
              <w:spacing w:before="69" w:line="249" w:lineRule="auto"/>
              <w:ind w:left="119" w:right="203"/>
              <w:rPr>
                <w:sz w:val="24"/>
              </w:rPr>
            </w:pPr>
            <w:r>
              <w:rPr>
                <w:sz w:val="24"/>
              </w:rPr>
              <w:t>Dürfen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Räume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abgeschlossen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werden,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wenn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darin </w:t>
            </w:r>
            <w:r>
              <w:rPr>
                <w:spacing w:val="-2"/>
                <w:sz w:val="24"/>
              </w:rPr>
              <w:t>befinden?</w:t>
            </w:r>
          </w:p>
        </w:tc>
        <w:tc>
          <w:tcPr>
            <w:tcW w:w="653" w:type="dxa"/>
          </w:tcPr>
          <w:p w14:paraId="0F934CD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20F7807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86911D5" w14:textId="77777777">
        <w:trPr>
          <w:trHeight w:val="455"/>
        </w:trPr>
        <w:tc>
          <w:tcPr>
            <w:tcW w:w="8218" w:type="dxa"/>
          </w:tcPr>
          <w:p w14:paraId="1C50B640" w14:textId="77777777" w:rsidR="00E579BB" w:rsidRDefault="005212B2"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sexualpädagogisches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Konzept?</w:t>
            </w:r>
          </w:p>
        </w:tc>
        <w:tc>
          <w:tcPr>
            <w:tcW w:w="653" w:type="dxa"/>
          </w:tcPr>
          <w:p w14:paraId="5F6C863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6167064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1123645" w14:textId="77777777">
        <w:trPr>
          <w:trHeight w:val="666"/>
        </w:trPr>
        <w:tc>
          <w:tcPr>
            <w:tcW w:w="8218" w:type="dxa"/>
          </w:tcPr>
          <w:p w14:paraId="01DE0721" w14:textId="77777777" w:rsidR="00E579BB" w:rsidRDefault="005212B2">
            <w:pPr>
              <w:pStyle w:val="TableParagraph"/>
              <w:spacing w:before="62" w:line="252" w:lineRule="auto"/>
              <w:ind w:left="119" w:right="85"/>
              <w:rPr>
                <w:sz w:val="24"/>
              </w:rPr>
            </w:pPr>
            <w:r>
              <w:rPr>
                <w:sz w:val="24"/>
              </w:rPr>
              <w:t>Schließt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sexualpädagogische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Konzept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Haltung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sexueller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Vielfalt (Homo-, Bi-, Hetero- und Transsexualität) ein?</w:t>
            </w:r>
          </w:p>
        </w:tc>
        <w:tc>
          <w:tcPr>
            <w:tcW w:w="653" w:type="dxa"/>
          </w:tcPr>
          <w:p w14:paraId="3DC41BE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27707A5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3DC0FD4" w14:textId="77777777">
        <w:trPr>
          <w:trHeight w:val="455"/>
        </w:trPr>
        <w:tc>
          <w:tcPr>
            <w:tcW w:w="8218" w:type="dxa"/>
          </w:tcPr>
          <w:p w14:paraId="043C0B69" w14:textId="77777777" w:rsidR="005212B2" w:rsidRDefault="005212B2">
            <w:pPr>
              <w:pStyle w:val="TableParagraph"/>
              <w:spacing w:before="67"/>
              <w:ind w:left="119" w:right="-44"/>
              <w:rPr>
                <w:spacing w:val="-6"/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sexualpädagogische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Konzept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Beteiligung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Eltern</w:t>
            </w:r>
            <w:r>
              <w:rPr>
                <w:spacing w:val="-6"/>
                <w:sz w:val="24"/>
              </w:rPr>
              <w:t xml:space="preserve"> </w:t>
            </w:r>
          </w:p>
          <w:p w14:paraId="52B8C6AA" w14:textId="59402655" w:rsidR="00E579BB" w:rsidRDefault="005212B2">
            <w:pPr>
              <w:pStyle w:val="TableParagraph"/>
              <w:spacing w:before="67"/>
              <w:ind w:left="119" w:right="-44"/>
              <w:rPr>
                <w:sz w:val="24"/>
              </w:rPr>
            </w:pPr>
            <w:r>
              <w:rPr>
                <w:spacing w:val="-2"/>
                <w:sz w:val="24"/>
              </w:rPr>
              <w:t>entstanden?</w:t>
            </w:r>
          </w:p>
        </w:tc>
        <w:tc>
          <w:tcPr>
            <w:tcW w:w="653" w:type="dxa"/>
          </w:tcPr>
          <w:p w14:paraId="15AA3A2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3E86C90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63670E6" w14:textId="77777777">
        <w:trPr>
          <w:trHeight w:val="664"/>
        </w:trPr>
        <w:tc>
          <w:tcPr>
            <w:tcW w:w="8218" w:type="dxa"/>
          </w:tcPr>
          <w:p w14:paraId="3C580784" w14:textId="77777777" w:rsidR="00E579BB" w:rsidRDefault="005212B2">
            <w:pPr>
              <w:pStyle w:val="TableParagraph"/>
              <w:spacing w:before="43" w:line="300" w:lineRule="atLeast"/>
              <w:ind w:left="119" w:right="203"/>
              <w:rPr>
                <w:sz w:val="24"/>
              </w:rPr>
            </w:pPr>
            <w:r>
              <w:rPr>
                <w:sz w:val="24"/>
              </w:rPr>
              <w:t>Enthält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auch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Maßnahmen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Schutz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Mitarbeitenden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vor unberechtigtem Verdacht? Und zum Schutz der Einrichtung?</w:t>
            </w:r>
          </w:p>
        </w:tc>
        <w:tc>
          <w:tcPr>
            <w:tcW w:w="653" w:type="dxa"/>
          </w:tcPr>
          <w:p w14:paraId="1825221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63992BE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4B901FD" w14:textId="77777777">
        <w:trPr>
          <w:trHeight w:val="1261"/>
        </w:trPr>
        <w:tc>
          <w:tcPr>
            <w:tcW w:w="8218" w:type="dxa"/>
          </w:tcPr>
          <w:p w14:paraId="7195E691" w14:textId="77777777" w:rsidR="00E579BB" w:rsidRDefault="005212B2">
            <w:pPr>
              <w:pStyle w:val="TableParagraph"/>
              <w:spacing w:before="74" w:line="252" w:lineRule="auto"/>
              <w:ind w:left="119" w:right="203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Verständigung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gemeinsame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Sprache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Sexualität 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Diskussion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Thematisierung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Sexualität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pendeln alle zwischen vermeintlicher Jugendsprache und medizinischen </w:t>
            </w:r>
            <w:r>
              <w:rPr>
                <w:spacing w:val="-2"/>
                <w:sz w:val="24"/>
              </w:rPr>
              <w:t>Fachausdrücken?</w:t>
            </w:r>
          </w:p>
        </w:tc>
        <w:tc>
          <w:tcPr>
            <w:tcW w:w="653" w:type="dxa"/>
          </w:tcPr>
          <w:p w14:paraId="1EBB3FA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1086215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D40A338" w14:textId="77777777">
        <w:trPr>
          <w:trHeight w:val="928"/>
        </w:trPr>
        <w:tc>
          <w:tcPr>
            <w:tcW w:w="8218" w:type="dxa"/>
          </w:tcPr>
          <w:p w14:paraId="488DE70E" w14:textId="77777777" w:rsidR="00E579BB" w:rsidRDefault="005212B2">
            <w:pPr>
              <w:pStyle w:val="TableParagraph"/>
              <w:spacing w:before="9" w:line="300" w:lineRule="atLeast"/>
              <w:ind w:left="119" w:right="203"/>
              <w:rPr>
                <w:sz w:val="24"/>
              </w:rPr>
            </w:pPr>
            <w:r>
              <w:rPr>
                <w:sz w:val="24"/>
              </w:rPr>
              <w:t>Beinhaltet das sexualpädagogische Konzept auch eine Positionierung gegen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Grenzverletzungen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festgelegte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Vorgehensweise,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wenn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 zu einer solchen kommt?</w:t>
            </w:r>
          </w:p>
        </w:tc>
        <w:tc>
          <w:tcPr>
            <w:tcW w:w="653" w:type="dxa"/>
          </w:tcPr>
          <w:p w14:paraId="06E5DB0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3B0F83D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048DFE5F" w14:textId="77777777">
        <w:trPr>
          <w:trHeight w:val="546"/>
        </w:trPr>
        <w:tc>
          <w:tcPr>
            <w:tcW w:w="8218" w:type="dxa"/>
          </w:tcPr>
          <w:p w14:paraId="13C2815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27E808C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0BA6441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978B8CF" w14:textId="77777777">
        <w:trPr>
          <w:trHeight w:val="455"/>
        </w:trPr>
        <w:tc>
          <w:tcPr>
            <w:tcW w:w="8218" w:type="dxa"/>
          </w:tcPr>
          <w:p w14:paraId="56642CD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5C194C5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519342D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1AD9458B" w14:textId="77777777">
        <w:trPr>
          <w:trHeight w:val="460"/>
        </w:trPr>
        <w:tc>
          <w:tcPr>
            <w:tcW w:w="8218" w:type="dxa"/>
          </w:tcPr>
          <w:p w14:paraId="47568A3B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14:paraId="5E01D9A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</w:tcPr>
          <w:p w14:paraId="08074B1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4DAD34" w14:textId="77777777" w:rsidR="00E579BB" w:rsidRDefault="00E579BB">
      <w:pPr>
        <w:rPr>
          <w:rFonts w:ascii="Times New Roman"/>
          <w:sz w:val="24"/>
        </w:rPr>
        <w:sectPr w:rsidR="00E579BB">
          <w:pgSz w:w="11920" w:h="16850"/>
          <w:pgMar w:top="1040" w:right="5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25BC2BDC" w14:textId="77777777">
        <w:trPr>
          <w:trHeight w:val="517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6AFA773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580667B" w14:textId="77777777">
        <w:trPr>
          <w:trHeight w:val="116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3EEB5749" w14:textId="77777777" w:rsidR="00E579BB" w:rsidRDefault="005212B2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Welche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Risiken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können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daraus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entstehen?</w:t>
            </w:r>
          </w:p>
        </w:tc>
      </w:tr>
      <w:tr w:rsidR="00E579BB" w14:paraId="343D4278" w14:textId="77777777">
        <w:trPr>
          <w:trHeight w:val="1367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9E86A28" w14:textId="77777777" w:rsidR="00E579BB" w:rsidRDefault="005212B2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z w:val="24"/>
              </w:rPr>
              <w:t>Maßnahmen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03DBB159" w14:textId="77777777">
        <w:trPr>
          <w:trHeight w:val="133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2D2BC971" w14:textId="77777777" w:rsidR="00E579BB" w:rsidRDefault="005212B2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  <w:tr w:rsidR="00E579BB" w14:paraId="16BAF08D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1E2F46C7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67BD9A40" w14:textId="77777777">
        <w:trPr>
          <w:trHeight w:val="1338"/>
        </w:trPr>
        <w:tc>
          <w:tcPr>
            <w:tcW w:w="9206" w:type="dxa"/>
            <w:tcBorders>
              <w:top w:val="single" w:sz="6" w:space="0" w:color="8A9295"/>
            </w:tcBorders>
          </w:tcPr>
          <w:p w14:paraId="1CAB03CD" w14:textId="77777777" w:rsidR="00E579BB" w:rsidRDefault="005212B2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z w:val="24"/>
              </w:rPr>
              <w:t>Zur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Wiedervorlage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am:</w:t>
            </w:r>
          </w:p>
        </w:tc>
      </w:tr>
    </w:tbl>
    <w:p w14:paraId="6FD36DBA" w14:textId="77777777" w:rsidR="00E579BB" w:rsidRDefault="005212B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2368" behindDoc="1" locked="0" layoutInCell="1" allowOverlap="1" wp14:anchorId="03C49C34" wp14:editId="28A935E8">
            <wp:simplePos x="0" y="0"/>
            <wp:positionH relativeFrom="page">
              <wp:posOffset>6265545</wp:posOffset>
            </wp:positionH>
            <wp:positionV relativeFrom="page">
              <wp:posOffset>1263650</wp:posOffset>
            </wp:positionV>
            <wp:extent cx="914400" cy="914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568AA" w14:textId="77777777" w:rsidR="00E579BB" w:rsidRDefault="00E579BB">
      <w:pPr>
        <w:rPr>
          <w:sz w:val="2"/>
          <w:szCs w:val="2"/>
        </w:rPr>
        <w:sectPr w:rsidR="00E579BB">
          <w:pgSz w:w="11920" w:h="16850"/>
          <w:pgMar w:top="1140" w:right="500" w:bottom="280" w:left="1080" w:header="720" w:footer="720" w:gutter="0"/>
          <w:cols w:space="720"/>
        </w:sectPr>
      </w:pPr>
    </w:p>
    <w:p w14:paraId="3F2D1168" w14:textId="7525C4F1" w:rsidR="00E579BB" w:rsidRPr="005212B2" w:rsidRDefault="005212B2" w:rsidP="005212B2">
      <w:pPr>
        <w:pStyle w:val="Listenabsatz"/>
        <w:numPr>
          <w:ilvl w:val="0"/>
          <w:numId w:val="8"/>
        </w:numPr>
        <w:tabs>
          <w:tab w:val="left" w:pos="574"/>
        </w:tabs>
        <w:rPr>
          <w:sz w:val="32"/>
        </w:rPr>
      </w:pPr>
      <w:r w:rsidRPr="005212B2">
        <w:rPr>
          <w:noProof/>
        </w:rPr>
        <w:drawing>
          <wp:anchor distT="0" distB="0" distL="0" distR="0" simplePos="0" relativeHeight="251649536" behindDoc="1" locked="0" layoutInCell="1" allowOverlap="1" wp14:anchorId="7E85D5E7" wp14:editId="6F6BE9D7">
            <wp:simplePos x="0" y="0"/>
            <wp:positionH relativeFrom="page">
              <wp:posOffset>6251575</wp:posOffset>
            </wp:positionH>
            <wp:positionV relativeFrom="page">
              <wp:posOffset>6532245</wp:posOffset>
            </wp:positionV>
            <wp:extent cx="914399" cy="914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2B2">
        <w:rPr>
          <w:spacing w:val="-2"/>
          <w:sz w:val="32"/>
        </w:rPr>
        <w:t>ZUGÄNGLICHKEIT</w:t>
      </w:r>
      <w:r w:rsidRPr="005212B2">
        <w:rPr>
          <w:spacing w:val="-5"/>
          <w:sz w:val="32"/>
        </w:rPr>
        <w:t xml:space="preserve"> </w:t>
      </w:r>
      <w:r w:rsidRPr="005212B2">
        <w:rPr>
          <w:spacing w:val="-2"/>
          <w:sz w:val="32"/>
        </w:rPr>
        <w:t>DER</w:t>
      </w:r>
      <w:r w:rsidRPr="005212B2">
        <w:rPr>
          <w:spacing w:val="-6"/>
          <w:sz w:val="32"/>
        </w:rPr>
        <w:t xml:space="preserve"> </w:t>
      </w:r>
      <w:r w:rsidRPr="005212B2">
        <w:rPr>
          <w:spacing w:val="-2"/>
          <w:sz w:val="32"/>
        </w:rPr>
        <w:t>INFORMATIONEN</w:t>
      </w:r>
    </w:p>
    <w:p w14:paraId="3F019FD8" w14:textId="77777777" w:rsidR="00E579BB" w:rsidRDefault="00E579BB">
      <w:pPr>
        <w:pStyle w:val="Textkrper"/>
        <w:spacing w:before="6"/>
        <w:rPr>
          <w:sz w:val="28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8A9295"/>
          <w:left w:val="single" w:sz="6" w:space="0" w:color="8A9295"/>
          <w:bottom w:val="single" w:sz="6" w:space="0" w:color="8A9295"/>
          <w:right w:val="single" w:sz="6" w:space="0" w:color="8A9295"/>
          <w:insideH w:val="single" w:sz="6" w:space="0" w:color="8A9295"/>
          <w:insideV w:val="single" w:sz="6" w:space="0" w:color="8A9295"/>
        </w:tblBorders>
        <w:tblLayout w:type="fixed"/>
        <w:tblLook w:val="01E0" w:firstRow="1" w:lastRow="1" w:firstColumn="1" w:lastColumn="1" w:noHBand="0" w:noVBand="0"/>
      </w:tblPr>
      <w:tblGrid>
        <w:gridCol w:w="8261"/>
        <w:gridCol w:w="658"/>
        <w:gridCol w:w="711"/>
      </w:tblGrid>
      <w:tr w:rsidR="00E579BB" w14:paraId="1F0D5273" w14:textId="77777777">
        <w:trPr>
          <w:trHeight w:val="409"/>
        </w:trPr>
        <w:tc>
          <w:tcPr>
            <w:tcW w:w="8261" w:type="dxa"/>
            <w:shd w:val="clear" w:color="auto" w:fill="E6E8EA"/>
          </w:tcPr>
          <w:p w14:paraId="3C5DEBE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shd w:val="clear" w:color="auto" w:fill="E6E8EA"/>
          </w:tcPr>
          <w:p w14:paraId="7A2EB202" w14:textId="77777777" w:rsidR="00E579BB" w:rsidRDefault="005212B2">
            <w:pPr>
              <w:pStyle w:val="TableParagraph"/>
              <w:spacing w:before="67"/>
              <w:ind w:left="19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11" w:type="dxa"/>
            <w:shd w:val="clear" w:color="auto" w:fill="E6E8EA"/>
          </w:tcPr>
          <w:p w14:paraId="6C6FFB6C" w14:textId="77777777" w:rsidR="00E579BB" w:rsidRDefault="005212B2">
            <w:pPr>
              <w:pStyle w:val="TableParagraph"/>
              <w:spacing w:before="67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NEIN</w:t>
            </w:r>
          </w:p>
        </w:tc>
      </w:tr>
      <w:tr w:rsidR="00E579BB" w14:paraId="40032D4D" w14:textId="77777777">
        <w:trPr>
          <w:trHeight w:val="964"/>
        </w:trPr>
        <w:tc>
          <w:tcPr>
            <w:tcW w:w="8261" w:type="dxa"/>
          </w:tcPr>
          <w:p w14:paraId="5D20D520" w14:textId="77777777" w:rsidR="00E579BB" w:rsidRDefault="005212B2">
            <w:pPr>
              <w:pStyle w:val="TableParagraph"/>
              <w:spacing w:before="67" w:line="242" w:lineRule="auto"/>
              <w:ind w:left="119" w:right="899"/>
              <w:rPr>
                <w:sz w:val="24"/>
              </w:rPr>
            </w:pPr>
            <w:r>
              <w:rPr>
                <w:sz w:val="24"/>
              </w:rPr>
              <w:t>Das Schutzkonzept der Einrichtung ist zugänglich und bekannt? Werden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Kinder,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Jugendliche,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Sorgeberechtigte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Maßnahmen des Kindesschutzes informiert?</w:t>
            </w:r>
          </w:p>
        </w:tc>
        <w:tc>
          <w:tcPr>
            <w:tcW w:w="658" w:type="dxa"/>
          </w:tcPr>
          <w:p w14:paraId="4F9D142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581BDD3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311B622" w14:textId="77777777">
        <w:trPr>
          <w:trHeight w:val="666"/>
        </w:trPr>
        <w:tc>
          <w:tcPr>
            <w:tcW w:w="8261" w:type="dxa"/>
          </w:tcPr>
          <w:p w14:paraId="54EDA908" w14:textId="77777777" w:rsidR="00E579BB" w:rsidRDefault="005212B2">
            <w:pPr>
              <w:pStyle w:val="TableParagraph"/>
              <w:spacing w:before="41" w:line="261" w:lineRule="auto"/>
              <w:ind w:left="119"/>
              <w:rPr>
                <w:sz w:val="24"/>
              </w:rPr>
            </w:pPr>
            <w:r>
              <w:rPr>
                <w:sz w:val="24"/>
              </w:rPr>
              <w:t>Sind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genannte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Gruppen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Erstellung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Weiterführung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 Schutzkonzeptes beteiligt?</w:t>
            </w:r>
          </w:p>
        </w:tc>
        <w:tc>
          <w:tcPr>
            <w:tcW w:w="658" w:type="dxa"/>
          </w:tcPr>
          <w:p w14:paraId="3C7A6B6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3F76290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E8A86C4" w14:textId="77777777">
        <w:trPr>
          <w:trHeight w:val="666"/>
        </w:trPr>
        <w:tc>
          <w:tcPr>
            <w:tcW w:w="8261" w:type="dxa"/>
          </w:tcPr>
          <w:p w14:paraId="49850B18" w14:textId="77777777" w:rsidR="00E579BB" w:rsidRDefault="005212B2">
            <w:pPr>
              <w:pStyle w:val="TableParagraph"/>
              <w:spacing w:before="72" w:line="249" w:lineRule="auto"/>
              <w:ind w:left="119" w:right="899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Beschwerdemöglichkeit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relevanten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Beteiligten vorhanden? Ist die Ansprechperson bekannt?</w:t>
            </w:r>
          </w:p>
        </w:tc>
        <w:tc>
          <w:tcPr>
            <w:tcW w:w="658" w:type="dxa"/>
          </w:tcPr>
          <w:p w14:paraId="1007824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0B1D4FC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1761B8B" w14:textId="77777777">
        <w:trPr>
          <w:trHeight w:val="969"/>
        </w:trPr>
        <w:tc>
          <w:tcPr>
            <w:tcW w:w="8261" w:type="dxa"/>
          </w:tcPr>
          <w:p w14:paraId="2361089D" w14:textId="77777777" w:rsidR="00E579BB" w:rsidRDefault="005212B2">
            <w:pPr>
              <w:pStyle w:val="TableParagraph"/>
              <w:spacing w:before="67" w:line="252" w:lineRule="auto"/>
              <w:ind w:left="119" w:right="798"/>
              <w:jc w:val="both"/>
              <w:rPr>
                <w:sz w:val="24"/>
              </w:rPr>
            </w:pPr>
            <w:r>
              <w:rPr>
                <w:sz w:val="24"/>
              </w:rPr>
              <w:t>Haben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beteiligten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(Mitarbeitende,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Kinder,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Jugendliche, Sorgeberechtigte)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Zugang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nötigen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(Regelwerk, Beschwerdemöglichkeiten etc.)?</w:t>
            </w:r>
          </w:p>
        </w:tc>
        <w:tc>
          <w:tcPr>
            <w:tcW w:w="658" w:type="dxa"/>
          </w:tcPr>
          <w:p w14:paraId="5C9428C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3AEE426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732E403" w14:textId="77777777">
        <w:trPr>
          <w:trHeight w:val="666"/>
        </w:trPr>
        <w:tc>
          <w:tcPr>
            <w:tcW w:w="8261" w:type="dxa"/>
          </w:tcPr>
          <w:p w14:paraId="0B0B9132" w14:textId="77777777" w:rsidR="00E579BB" w:rsidRDefault="005212B2">
            <w:pPr>
              <w:pStyle w:val="TableParagraph"/>
              <w:spacing w:before="67" w:line="247" w:lineRule="auto"/>
              <w:ind w:left="119" w:right="899"/>
              <w:rPr>
                <w:sz w:val="24"/>
              </w:rPr>
            </w:pPr>
            <w:r>
              <w:rPr>
                <w:sz w:val="24"/>
              </w:rPr>
              <w:t>Sind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Informationen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verständlich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(Übersetzungen,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leichte Sprache, kultur- und geschlechtssensibel etc.)?</w:t>
            </w:r>
          </w:p>
        </w:tc>
        <w:tc>
          <w:tcPr>
            <w:tcW w:w="658" w:type="dxa"/>
          </w:tcPr>
          <w:p w14:paraId="55CDDBA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5570106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1C9003B" w14:textId="77777777">
        <w:trPr>
          <w:trHeight w:val="796"/>
        </w:trPr>
        <w:tc>
          <w:tcPr>
            <w:tcW w:w="8261" w:type="dxa"/>
          </w:tcPr>
          <w:p w14:paraId="06622CB2" w14:textId="77777777" w:rsidR="00E579BB" w:rsidRDefault="005212B2">
            <w:pPr>
              <w:pStyle w:val="TableParagraph"/>
              <w:spacing w:before="72" w:line="259" w:lineRule="auto"/>
              <w:ind w:left="119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einen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Handlungsplan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(Notfallplan,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Handlungskette),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einen Verdachtsfall die Aufgaben und das Handeln konkret geklärt sind?</w:t>
            </w:r>
          </w:p>
        </w:tc>
        <w:tc>
          <w:tcPr>
            <w:tcW w:w="658" w:type="dxa"/>
          </w:tcPr>
          <w:p w14:paraId="7F5967D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23F10E94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2F91E261" w14:textId="77777777">
        <w:trPr>
          <w:trHeight w:val="793"/>
        </w:trPr>
        <w:tc>
          <w:tcPr>
            <w:tcW w:w="8261" w:type="dxa"/>
          </w:tcPr>
          <w:p w14:paraId="471AC7AD" w14:textId="7B28098C" w:rsidR="00E579BB" w:rsidRDefault="005212B2" w:rsidP="00350039">
            <w:pPr>
              <w:pStyle w:val="TableParagraph"/>
              <w:tabs>
                <w:tab w:val="left" w:pos="849"/>
                <w:tab w:val="left" w:pos="1391"/>
                <w:tab w:val="left" w:pos="2692"/>
                <w:tab w:val="left" w:pos="4437"/>
                <w:tab w:val="left" w:pos="5658"/>
                <w:tab w:val="left" w:pos="6681"/>
                <w:tab w:val="left" w:pos="7461"/>
              </w:tabs>
              <w:spacing w:before="72" w:line="264" w:lineRule="auto"/>
              <w:ind w:left="119" w:right="12"/>
              <w:rPr>
                <w:sz w:val="24"/>
              </w:rPr>
            </w:pPr>
            <w:r>
              <w:rPr>
                <w:spacing w:val="-4"/>
                <w:sz w:val="24"/>
              </w:rPr>
              <w:t>Gibt</w:t>
            </w:r>
            <w:ins w:id="16" w:author="Schiermeyer, Sabine" w:date="2023-10-20T12:07:00Z">
              <w:r w:rsidR="00350039">
                <w:rPr>
                  <w:sz w:val="24"/>
                </w:rPr>
                <w:t xml:space="preserve"> </w:t>
              </w:r>
            </w:ins>
            <w:del w:id="17" w:author="Schiermeyer, Sabine" w:date="2023-10-20T12:07:00Z">
              <w:r w:rsidDel="00350039">
                <w:rPr>
                  <w:sz w:val="24"/>
                </w:rPr>
                <w:tab/>
              </w:r>
            </w:del>
            <w:r>
              <w:rPr>
                <w:spacing w:val="-6"/>
                <w:sz w:val="24"/>
              </w:rPr>
              <w:t>es</w:t>
            </w:r>
            <w:ins w:id="18" w:author="Schiermeyer, Sabine" w:date="2023-10-20T12:07:00Z">
              <w:r w:rsidR="00350039">
                <w:rPr>
                  <w:sz w:val="24"/>
                </w:rPr>
                <w:t xml:space="preserve"> </w:t>
              </w:r>
            </w:ins>
            <w:del w:id="19" w:author="Schiermeyer, Sabine" w:date="2023-10-20T12:07:00Z">
              <w:r w:rsidDel="00350039">
                <w:rPr>
                  <w:sz w:val="24"/>
                </w:rPr>
                <w:tab/>
              </w:r>
            </w:del>
            <w:r>
              <w:rPr>
                <w:spacing w:val="-2"/>
                <w:sz w:val="24"/>
              </w:rPr>
              <w:t>vertraute,</w:t>
            </w:r>
            <w:ins w:id="20" w:author="Schiermeyer, Sabine" w:date="2023-10-20T12:07:00Z">
              <w:r w:rsidR="00350039">
                <w:rPr>
                  <w:sz w:val="24"/>
                </w:rPr>
                <w:t xml:space="preserve"> </w:t>
              </w:r>
            </w:ins>
            <w:del w:id="21" w:author="Schiermeyer, Sabine" w:date="2023-10-20T12:07:00Z">
              <w:r w:rsidDel="00350039">
                <w:rPr>
                  <w:sz w:val="24"/>
                </w:rPr>
                <w:tab/>
              </w:r>
            </w:del>
            <w:r>
              <w:rPr>
                <w:spacing w:val="-2"/>
                <w:sz w:val="24"/>
              </w:rPr>
              <w:t>unabhängige,</w:t>
            </w:r>
            <w:ins w:id="22" w:author="Schiermeyer, Sabine" w:date="2023-10-20T12:07:00Z">
              <w:r w:rsidR="00350039">
                <w:rPr>
                  <w:sz w:val="24"/>
                </w:rPr>
                <w:t xml:space="preserve"> </w:t>
              </w:r>
            </w:ins>
            <w:del w:id="23" w:author="Schiermeyer, Sabine" w:date="2023-10-20T12:07:00Z">
              <w:r w:rsidDel="00350039">
                <w:rPr>
                  <w:sz w:val="24"/>
                </w:rPr>
                <w:tab/>
              </w:r>
            </w:del>
            <w:r>
              <w:rPr>
                <w:spacing w:val="-2"/>
                <w:sz w:val="24"/>
              </w:rPr>
              <w:t>neutrale,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interne</w:t>
            </w:r>
            <w:ins w:id="24" w:author="Schiermeyer, Sabine" w:date="2023-10-20T12:07:00Z">
              <w:r w:rsidR="00350039">
                <w:rPr>
                  <w:sz w:val="24"/>
                </w:rPr>
                <w:t xml:space="preserve"> </w:t>
              </w:r>
            </w:ins>
            <w:del w:id="25" w:author="Schiermeyer, Sabine" w:date="2023-10-20T12:07:00Z">
              <w:r w:rsidDel="00350039">
                <w:rPr>
                  <w:sz w:val="24"/>
                </w:rPr>
                <w:tab/>
              </w:r>
            </w:del>
            <w:r>
              <w:rPr>
                <w:spacing w:val="-4"/>
                <w:sz w:val="24"/>
              </w:rPr>
              <w:t>bzw.</w:t>
            </w:r>
            <w:ins w:id="26" w:author="Schiermeyer, Sabine" w:date="2023-10-20T12:07:00Z">
              <w:r w:rsidR="00350039">
                <w:rPr>
                  <w:sz w:val="24"/>
                </w:rPr>
                <w:t xml:space="preserve"> </w:t>
              </w:r>
            </w:ins>
            <w:del w:id="27" w:author="Schiermeyer, Sabine" w:date="2023-10-20T12:07:00Z">
              <w:r w:rsidDel="00350039">
                <w:rPr>
                  <w:sz w:val="24"/>
                </w:rPr>
                <w:tab/>
              </w:r>
            </w:del>
            <w:r>
              <w:rPr>
                <w:spacing w:val="-6"/>
                <w:sz w:val="24"/>
              </w:rPr>
              <w:t xml:space="preserve">externe </w:t>
            </w:r>
            <w:r>
              <w:rPr>
                <w:sz w:val="24"/>
              </w:rPr>
              <w:t>Ansprechpersonen, die im altersgerechten Umgang geübt sind?</w:t>
            </w:r>
          </w:p>
        </w:tc>
        <w:tc>
          <w:tcPr>
            <w:tcW w:w="658" w:type="dxa"/>
          </w:tcPr>
          <w:p w14:paraId="696B159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4C27D7E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64DCA76" w14:textId="77777777">
        <w:trPr>
          <w:trHeight w:val="460"/>
        </w:trPr>
        <w:tc>
          <w:tcPr>
            <w:tcW w:w="8261" w:type="dxa"/>
          </w:tcPr>
          <w:p w14:paraId="0AA65E96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 w14:paraId="2B874E9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00DE2C1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A5AF9B0" w14:textId="77777777">
        <w:trPr>
          <w:trHeight w:val="462"/>
        </w:trPr>
        <w:tc>
          <w:tcPr>
            <w:tcW w:w="8261" w:type="dxa"/>
          </w:tcPr>
          <w:p w14:paraId="515D10D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 w14:paraId="7A5C1D0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3AD3CC8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29C52E" w14:textId="77777777" w:rsidR="00E579BB" w:rsidRDefault="00E579BB">
      <w:pPr>
        <w:pStyle w:val="Textkrper"/>
        <w:rPr>
          <w:sz w:val="20"/>
        </w:rPr>
      </w:pPr>
    </w:p>
    <w:p w14:paraId="407E534C" w14:textId="77777777" w:rsidR="00E579BB" w:rsidRDefault="00E579BB">
      <w:pPr>
        <w:pStyle w:val="Textkrper"/>
        <w:rPr>
          <w:sz w:val="20"/>
        </w:rPr>
      </w:pPr>
    </w:p>
    <w:p w14:paraId="494E5F6E" w14:textId="77777777" w:rsidR="00E579BB" w:rsidRDefault="00E579BB">
      <w:pPr>
        <w:pStyle w:val="Textkrper"/>
        <w:spacing w:before="9" w:after="1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18E99B7F" w14:textId="77777777">
        <w:trPr>
          <w:trHeight w:val="561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5EAFCA1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78637DC" w14:textId="77777777">
        <w:trPr>
          <w:trHeight w:val="1266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4FF0C43" w14:textId="77777777" w:rsidR="00E579BB" w:rsidRDefault="005212B2">
            <w:pPr>
              <w:pStyle w:val="TableParagraph"/>
              <w:spacing w:before="79"/>
              <w:ind w:left="112"/>
              <w:rPr>
                <w:sz w:val="24"/>
              </w:rPr>
            </w:pPr>
            <w:r>
              <w:rPr>
                <w:sz w:val="24"/>
              </w:rPr>
              <w:t>Welche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Risiken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können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daraus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entstehen?</w:t>
            </w:r>
          </w:p>
        </w:tc>
      </w:tr>
      <w:tr w:rsidR="00E579BB" w14:paraId="2368FD21" w14:textId="77777777">
        <w:trPr>
          <w:trHeight w:val="1329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319E4BD" w14:textId="77777777" w:rsidR="00E579BB" w:rsidRDefault="005212B2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Maßnahmen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25C3D44C" w14:textId="77777777">
        <w:trPr>
          <w:trHeight w:val="1283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DC3A5FF" w14:textId="77777777" w:rsidR="00E579BB" w:rsidRDefault="005212B2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  <w:tr w:rsidR="00E579BB" w14:paraId="6DFB5B97" w14:textId="77777777">
        <w:trPr>
          <w:trHeight w:val="532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64B424F9" w14:textId="77777777" w:rsidR="00E579BB" w:rsidRDefault="005212B2">
            <w:pPr>
              <w:pStyle w:val="TableParagraph"/>
              <w:spacing w:before="79"/>
              <w:ind w:left="134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11564DE0" w14:textId="77777777">
        <w:trPr>
          <w:trHeight w:val="762"/>
        </w:trPr>
        <w:tc>
          <w:tcPr>
            <w:tcW w:w="9206" w:type="dxa"/>
            <w:tcBorders>
              <w:top w:val="single" w:sz="6" w:space="0" w:color="8A9295"/>
            </w:tcBorders>
          </w:tcPr>
          <w:p w14:paraId="5EF5A8B7" w14:textId="77777777" w:rsidR="00E579BB" w:rsidRDefault="005212B2">
            <w:pPr>
              <w:pStyle w:val="TableParagraph"/>
              <w:spacing w:before="79"/>
              <w:ind w:left="134"/>
              <w:rPr>
                <w:sz w:val="24"/>
              </w:rPr>
            </w:pPr>
            <w:r>
              <w:rPr>
                <w:sz w:val="24"/>
              </w:rPr>
              <w:t>Zur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Wiedervorlage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am:</w:t>
            </w:r>
          </w:p>
        </w:tc>
      </w:tr>
    </w:tbl>
    <w:p w14:paraId="36F6323D" w14:textId="3391CBB0" w:rsidR="00E579BB" w:rsidRPr="005212B2" w:rsidRDefault="00E579BB" w:rsidP="005212B2">
      <w:pPr>
        <w:pStyle w:val="Listenabsatz"/>
        <w:numPr>
          <w:ilvl w:val="0"/>
          <w:numId w:val="8"/>
        </w:numPr>
        <w:rPr>
          <w:sz w:val="24"/>
        </w:rPr>
        <w:sectPr w:rsidR="00E579BB" w:rsidRPr="005212B2">
          <w:pgSz w:w="11920" w:h="16850"/>
          <w:pgMar w:top="1040" w:right="500" w:bottom="280" w:left="1080" w:header="720" w:footer="720" w:gutter="0"/>
          <w:cols w:space="720"/>
        </w:sectPr>
      </w:pPr>
    </w:p>
    <w:p w14:paraId="1DF219EA" w14:textId="659DA98E" w:rsidR="00E579BB" w:rsidRPr="005212B2" w:rsidRDefault="005212B2" w:rsidP="005212B2">
      <w:pPr>
        <w:pStyle w:val="Listenabsatz"/>
        <w:numPr>
          <w:ilvl w:val="0"/>
          <w:numId w:val="8"/>
        </w:numPr>
        <w:tabs>
          <w:tab w:val="left" w:pos="574"/>
        </w:tabs>
        <w:rPr>
          <w:sz w:val="32"/>
        </w:rPr>
      </w:pPr>
      <w:r w:rsidRPr="005212B2">
        <w:rPr>
          <w:noProof/>
        </w:rPr>
        <w:drawing>
          <wp:anchor distT="0" distB="0" distL="0" distR="0" simplePos="0" relativeHeight="251656704" behindDoc="1" locked="0" layoutInCell="1" allowOverlap="1" wp14:anchorId="19F6BEBD" wp14:editId="2A002636">
            <wp:simplePos x="0" y="0"/>
            <wp:positionH relativeFrom="page">
              <wp:posOffset>6265545</wp:posOffset>
            </wp:positionH>
            <wp:positionV relativeFrom="page">
              <wp:posOffset>5757546</wp:posOffset>
            </wp:positionV>
            <wp:extent cx="914401" cy="914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2B2">
        <w:rPr>
          <w:sz w:val="32"/>
        </w:rPr>
        <w:t>KULTUR</w:t>
      </w:r>
      <w:r w:rsidRPr="005212B2">
        <w:rPr>
          <w:spacing w:val="-11"/>
          <w:sz w:val="32"/>
        </w:rPr>
        <w:t xml:space="preserve"> </w:t>
      </w:r>
      <w:r w:rsidRPr="005212B2">
        <w:rPr>
          <w:sz w:val="32"/>
        </w:rPr>
        <w:t>DER</w:t>
      </w:r>
      <w:r w:rsidRPr="005212B2">
        <w:rPr>
          <w:spacing w:val="-7"/>
          <w:sz w:val="32"/>
        </w:rPr>
        <w:t xml:space="preserve"> </w:t>
      </w:r>
      <w:r w:rsidRPr="005212B2">
        <w:rPr>
          <w:spacing w:val="-2"/>
          <w:sz w:val="32"/>
        </w:rPr>
        <w:t>ORGANISATION</w:t>
      </w:r>
    </w:p>
    <w:p w14:paraId="6BD8F1FC" w14:textId="77777777" w:rsidR="00E579BB" w:rsidRDefault="00E579BB">
      <w:pPr>
        <w:pStyle w:val="Textkrper"/>
        <w:spacing w:before="10"/>
        <w:rPr>
          <w:sz w:val="27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8A9295"/>
          <w:left w:val="single" w:sz="6" w:space="0" w:color="8A9295"/>
          <w:bottom w:val="single" w:sz="6" w:space="0" w:color="8A9295"/>
          <w:right w:val="single" w:sz="6" w:space="0" w:color="8A9295"/>
          <w:insideH w:val="single" w:sz="6" w:space="0" w:color="8A9295"/>
          <w:insideV w:val="single" w:sz="6" w:space="0" w:color="8A9295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715"/>
        <w:gridCol w:w="739"/>
      </w:tblGrid>
      <w:tr w:rsidR="00E579BB" w14:paraId="5F1B245B" w14:textId="77777777">
        <w:trPr>
          <w:trHeight w:val="546"/>
        </w:trPr>
        <w:tc>
          <w:tcPr>
            <w:tcW w:w="8160" w:type="dxa"/>
            <w:shd w:val="clear" w:color="auto" w:fill="E6E8EA"/>
          </w:tcPr>
          <w:p w14:paraId="7CC8316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shd w:val="clear" w:color="auto" w:fill="E6E8EA"/>
          </w:tcPr>
          <w:p w14:paraId="271D1D8F" w14:textId="77777777" w:rsidR="00E579BB" w:rsidRDefault="005212B2">
            <w:pPr>
              <w:pStyle w:val="TableParagraph"/>
              <w:spacing w:before="74"/>
              <w:ind w:left="22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JA</w:t>
            </w:r>
          </w:p>
        </w:tc>
        <w:tc>
          <w:tcPr>
            <w:tcW w:w="739" w:type="dxa"/>
            <w:shd w:val="clear" w:color="auto" w:fill="E6E8EA"/>
          </w:tcPr>
          <w:p w14:paraId="2303AD46" w14:textId="77777777" w:rsidR="00E579BB" w:rsidRDefault="005212B2">
            <w:pPr>
              <w:pStyle w:val="TableParagraph"/>
              <w:spacing w:before="74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NEIN</w:t>
            </w:r>
          </w:p>
        </w:tc>
      </w:tr>
      <w:tr w:rsidR="00E579BB" w14:paraId="3B2CB66F" w14:textId="77777777">
        <w:trPr>
          <w:trHeight w:val="671"/>
        </w:trPr>
        <w:tc>
          <w:tcPr>
            <w:tcW w:w="8160" w:type="dxa"/>
          </w:tcPr>
          <w:p w14:paraId="2F4E8D4D" w14:textId="77777777" w:rsidR="00E579BB" w:rsidRDefault="005212B2">
            <w:pPr>
              <w:pStyle w:val="TableParagraph"/>
              <w:spacing w:before="77"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Kommunikations-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Streitkultur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und </w:t>
            </w:r>
            <w:r>
              <w:rPr>
                <w:spacing w:val="-2"/>
                <w:sz w:val="24"/>
              </w:rPr>
              <w:t>Einrichtungen?</w:t>
            </w:r>
          </w:p>
        </w:tc>
        <w:tc>
          <w:tcPr>
            <w:tcW w:w="715" w:type="dxa"/>
          </w:tcPr>
          <w:p w14:paraId="738F9F6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67E444B5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36C97555" w14:textId="77777777">
        <w:trPr>
          <w:trHeight w:val="671"/>
        </w:trPr>
        <w:tc>
          <w:tcPr>
            <w:tcW w:w="8160" w:type="dxa"/>
          </w:tcPr>
          <w:p w14:paraId="3D5FA2A1" w14:textId="77777777" w:rsidR="00E579BB" w:rsidRDefault="005212B2">
            <w:pPr>
              <w:pStyle w:val="TableParagraph"/>
              <w:spacing w:before="72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Gibt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Fehlerkultur?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Werden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Fehler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wahrgenommen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Möglichkeit, etwas zu lernen und zu verbessern?</w:t>
            </w:r>
          </w:p>
        </w:tc>
        <w:tc>
          <w:tcPr>
            <w:tcW w:w="715" w:type="dxa"/>
          </w:tcPr>
          <w:p w14:paraId="18EEE05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1F20577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54461D29" w14:textId="77777777">
        <w:trPr>
          <w:trHeight w:val="465"/>
        </w:trPr>
        <w:tc>
          <w:tcPr>
            <w:tcW w:w="8160" w:type="dxa"/>
          </w:tcPr>
          <w:p w14:paraId="69A721AE" w14:textId="77777777" w:rsidR="00E579BB" w:rsidRDefault="005212B2">
            <w:pPr>
              <w:pStyle w:val="TableParagraph"/>
              <w:spacing w:before="72"/>
              <w:ind w:left="122"/>
              <w:rPr>
                <w:sz w:val="24"/>
              </w:rPr>
            </w:pPr>
            <w:r>
              <w:rPr>
                <w:sz w:val="24"/>
              </w:rPr>
              <w:t>Reden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Mitarbeitende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miteinander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vorwiegend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übereinander?</w:t>
            </w:r>
          </w:p>
        </w:tc>
        <w:tc>
          <w:tcPr>
            <w:tcW w:w="715" w:type="dxa"/>
          </w:tcPr>
          <w:p w14:paraId="4BC40E51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B6607CD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81BBE45" w14:textId="77777777">
        <w:trPr>
          <w:trHeight w:val="887"/>
        </w:trPr>
        <w:tc>
          <w:tcPr>
            <w:tcW w:w="8160" w:type="dxa"/>
          </w:tcPr>
          <w:p w14:paraId="20D997FF" w14:textId="77777777" w:rsidR="00E579BB" w:rsidRDefault="005212B2">
            <w:pPr>
              <w:pStyle w:val="TableParagraph"/>
              <w:spacing w:before="77"/>
              <w:ind w:left="122"/>
              <w:rPr>
                <w:sz w:val="24"/>
              </w:rPr>
            </w:pPr>
            <w:r>
              <w:rPr>
                <w:sz w:val="24"/>
              </w:rPr>
              <w:t>Wird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aufkommenden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Gerüchten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direkt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zeitnah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nachgegangen?</w:t>
            </w:r>
          </w:p>
        </w:tc>
        <w:tc>
          <w:tcPr>
            <w:tcW w:w="715" w:type="dxa"/>
          </w:tcPr>
          <w:p w14:paraId="56A8CCE7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24C9ADC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6F4E824" w14:textId="77777777">
        <w:trPr>
          <w:trHeight w:val="803"/>
        </w:trPr>
        <w:tc>
          <w:tcPr>
            <w:tcW w:w="8160" w:type="dxa"/>
          </w:tcPr>
          <w:p w14:paraId="0B5F5242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14:paraId="62E364B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489CEB1F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C0AD35F" w14:textId="77777777">
        <w:trPr>
          <w:trHeight w:val="810"/>
        </w:trPr>
        <w:tc>
          <w:tcPr>
            <w:tcW w:w="8160" w:type="dxa"/>
          </w:tcPr>
          <w:p w14:paraId="3C7A8BCA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14:paraId="44518EA3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07D9DD48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471AABAF" w14:textId="77777777">
        <w:trPr>
          <w:trHeight w:val="810"/>
        </w:trPr>
        <w:tc>
          <w:tcPr>
            <w:tcW w:w="8160" w:type="dxa"/>
          </w:tcPr>
          <w:p w14:paraId="565BB089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14:paraId="16906D7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DC4EF3C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393F13" w14:textId="77777777" w:rsidR="00E579BB" w:rsidRDefault="00E579BB">
      <w:pPr>
        <w:pStyle w:val="Textkrper"/>
        <w:rPr>
          <w:sz w:val="20"/>
        </w:rPr>
      </w:pPr>
    </w:p>
    <w:p w14:paraId="6035A852" w14:textId="77777777" w:rsidR="00E579BB" w:rsidRDefault="00E579BB">
      <w:pPr>
        <w:pStyle w:val="Textkrper"/>
        <w:rPr>
          <w:sz w:val="20"/>
        </w:rPr>
      </w:pPr>
    </w:p>
    <w:p w14:paraId="05874BA0" w14:textId="77777777" w:rsidR="00E579BB" w:rsidRDefault="00E579BB">
      <w:pPr>
        <w:pStyle w:val="Textkrper"/>
        <w:spacing w:before="11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19BD4A9A" w14:textId="77777777">
        <w:trPr>
          <w:trHeight w:val="561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326CF9F0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7123EEB3" w14:textId="77777777">
        <w:trPr>
          <w:trHeight w:val="116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DE3A454" w14:textId="77777777" w:rsidR="00E579BB" w:rsidRDefault="005212B2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Welche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Risiken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können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daraus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entstehen?</w:t>
            </w:r>
          </w:p>
        </w:tc>
      </w:tr>
      <w:tr w:rsidR="00E579BB" w14:paraId="4BBA9CFF" w14:textId="77777777">
        <w:trPr>
          <w:trHeight w:val="1367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A892E1C" w14:textId="77777777" w:rsidR="00E579BB" w:rsidRDefault="005212B2">
            <w:pPr>
              <w:pStyle w:val="TableParagraph"/>
              <w:spacing w:before="72"/>
              <w:ind w:left="136"/>
              <w:rPr>
                <w:sz w:val="24"/>
              </w:rPr>
            </w:pPr>
            <w:r>
              <w:rPr>
                <w:sz w:val="24"/>
              </w:rPr>
              <w:t>Maßnahmen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300FC23E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125BEA6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  <w:tr w:rsidR="00E579BB" w14:paraId="575C4FDD" w14:textId="77777777">
        <w:trPr>
          <w:trHeight w:val="133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679B997D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7C369E3C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</w:tcBorders>
          </w:tcPr>
          <w:p w14:paraId="0B70AA01" w14:textId="77777777" w:rsidR="00E579BB" w:rsidRDefault="005212B2">
            <w:pPr>
              <w:pStyle w:val="TableParagraph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Zur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Wiedervorlage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am:</w:t>
            </w:r>
          </w:p>
        </w:tc>
      </w:tr>
    </w:tbl>
    <w:p w14:paraId="566154A3" w14:textId="77777777" w:rsidR="00E579BB" w:rsidRDefault="00E579BB">
      <w:pPr>
        <w:rPr>
          <w:sz w:val="24"/>
        </w:rPr>
        <w:sectPr w:rsidR="00E579BB">
          <w:pgSz w:w="11920" w:h="16850"/>
          <w:pgMar w:top="1040" w:right="500" w:bottom="280" w:left="1080" w:header="720" w:footer="720" w:gutter="0"/>
          <w:cols w:space="720"/>
        </w:sectPr>
      </w:pPr>
    </w:p>
    <w:p w14:paraId="6EF8E055" w14:textId="77777777" w:rsidR="00E579BB" w:rsidRPr="005212B2" w:rsidRDefault="005212B2" w:rsidP="005212B2">
      <w:pPr>
        <w:pStyle w:val="Listenabsatz"/>
        <w:numPr>
          <w:ilvl w:val="0"/>
          <w:numId w:val="8"/>
        </w:numPr>
        <w:tabs>
          <w:tab w:val="left" w:pos="574"/>
        </w:tabs>
        <w:ind w:left="574" w:hanging="361"/>
        <w:rPr>
          <w:sz w:val="32"/>
        </w:rPr>
      </w:pPr>
      <w:r w:rsidRPr="005212B2">
        <w:rPr>
          <w:spacing w:val="-2"/>
          <w:sz w:val="32"/>
        </w:rPr>
        <w:t>ANDERE</w:t>
      </w:r>
      <w:r w:rsidRPr="005212B2">
        <w:rPr>
          <w:spacing w:val="-17"/>
          <w:sz w:val="32"/>
        </w:rPr>
        <w:t xml:space="preserve"> </w:t>
      </w:r>
      <w:r w:rsidRPr="005212B2">
        <w:rPr>
          <w:spacing w:val="-2"/>
          <w:sz w:val="32"/>
        </w:rPr>
        <w:t>RISIKEN</w:t>
      </w:r>
    </w:p>
    <w:p w14:paraId="5CC30507" w14:textId="77777777" w:rsidR="00E579BB" w:rsidRDefault="00E579BB">
      <w:pPr>
        <w:pStyle w:val="Textkrper"/>
        <w:spacing w:before="1"/>
        <w:rPr>
          <w:sz w:val="42"/>
        </w:rPr>
      </w:pPr>
    </w:p>
    <w:p w14:paraId="40A4C9F7" w14:textId="77777777" w:rsidR="00E579BB" w:rsidRDefault="005212B2">
      <w:pPr>
        <w:pStyle w:val="Textkrper"/>
        <w:spacing w:line="247" w:lineRule="auto"/>
        <w:ind w:left="249" w:right="157" w:hanging="12"/>
      </w:pPr>
      <w:r>
        <w:rPr>
          <w:spacing w:val="-2"/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unserer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Gemeinde/Einrichtung,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von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unserem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Blickfeld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aus,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gibt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Risiken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rPr>
          <w:w w:val="110"/>
        </w:rPr>
        <w:t>weiteren Bereichen:</w:t>
      </w:r>
    </w:p>
    <w:p w14:paraId="0CE4DC34" w14:textId="77777777" w:rsidR="00E579BB" w:rsidRDefault="00E579BB">
      <w:pPr>
        <w:pStyle w:val="Textkrper"/>
        <w:rPr>
          <w:sz w:val="20"/>
        </w:rPr>
      </w:pPr>
    </w:p>
    <w:p w14:paraId="42E077B4" w14:textId="77777777" w:rsidR="00E579BB" w:rsidRDefault="00E579BB">
      <w:pPr>
        <w:pStyle w:val="Textkrper"/>
        <w:rPr>
          <w:sz w:val="20"/>
        </w:rPr>
      </w:pPr>
    </w:p>
    <w:p w14:paraId="385D12CD" w14:textId="77777777" w:rsidR="00E579BB" w:rsidRDefault="005212B2">
      <w:pPr>
        <w:pStyle w:val="Textkrper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2C6BF61" wp14:editId="7DA8DD4D">
                <wp:simplePos x="0" y="0"/>
                <wp:positionH relativeFrom="page">
                  <wp:posOffset>843914</wp:posOffset>
                </wp:positionH>
                <wp:positionV relativeFrom="paragraph">
                  <wp:posOffset>187832</wp:posOffset>
                </wp:positionV>
                <wp:extent cx="5754370" cy="889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890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54370" y="8890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418B4" id="Graphic 13" o:spid="_x0000_s1026" style="position:absolute;margin-left:66.45pt;margin-top:14.8pt;width:453.1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" path="m5754370,l,,,8890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65A71737" w14:textId="77777777" w:rsidR="00E579BB" w:rsidRDefault="00E579BB">
      <w:pPr>
        <w:pStyle w:val="Textkrper"/>
        <w:rPr>
          <w:sz w:val="20"/>
        </w:rPr>
      </w:pPr>
    </w:p>
    <w:p w14:paraId="56328387" w14:textId="77777777" w:rsidR="00E579BB" w:rsidRDefault="00E579BB">
      <w:pPr>
        <w:pStyle w:val="Textkrper"/>
        <w:rPr>
          <w:sz w:val="20"/>
        </w:rPr>
      </w:pPr>
    </w:p>
    <w:p w14:paraId="6AECB71E" w14:textId="77777777" w:rsidR="00E579BB" w:rsidRDefault="005212B2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23ED6D8" wp14:editId="4FC510AF">
                <wp:simplePos x="0" y="0"/>
                <wp:positionH relativeFrom="page">
                  <wp:posOffset>843914</wp:posOffset>
                </wp:positionH>
                <wp:positionV relativeFrom="paragraph">
                  <wp:posOffset>110514</wp:posOffset>
                </wp:positionV>
                <wp:extent cx="5754370" cy="889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890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54370" y="8890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3754" id="Graphic 14" o:spid="_x0000_s1026" style="position:absolute;margin-left:66.45pt;margin-top:8.7pt;width:453.1pt;height:.7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" path="m5754370,l,,,8890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1639FB61" w14:textId="77777777" w:rsidR="00E579BB" w:rsidRDefault="00E579BB">
      <w:pPr>
        <w:pStyle w:val="Textkrper"/>
        <w:rPr>
          <w:sz w:val="20"/>
        </w:rPr>
      </w:pPr>
    </w:p>
    <w:p w14:paraId="496D66EB" w14:textId="77777777" w:rsidR="00E579BB" w:rsidRDefault="00E579BB">
      <w:pPr>
        <w:pStyle w:val="Textkrper"/>
        <w:rPr>
          <w:sz w:val="20"/>
        </w:rPr>
      </w:pPr>
    </w:p>
    <w:p w14:paraId="0512256F" w14:textId="77777777" w:rsidR="00E579BB" w:rsidRDefault="005212B2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61DD8D9" wp14:editId="5214DD6A">
                <wp:simplePos x="0" y="0"/>
                <wp:positionH relativeFrom="page">
                  <wp:posOffset>843914</wp:posOffset>
                </wp:positionH>
                <wp:positionV relativeFrom="paragraph">
                  <wp:posOffset>110514</wp:posOffset>
                </wp:positionV>
                <wp:extent cx="5754370" cy="889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890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54370" y="8890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1106" id="Graphic 15" o:spid="_x0000_s1026" style="position:absolute;margin-left:66.45pt;margin-top:8.7pt;width:453.1pt;height:.7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" path="m5754370,l,,,8890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2432C18F" w14:textId="77777777" w:rsidR="00E579BB" w:rsidRDefault="00E579BB">
      <w:pPr>
        <w:pStyle w:val="Textkrper"/>
        <w:rPr>
          <w:sz w:val="20"/>
        </w:rPr>
      </w:pPr>
    </w:p>
    <w:p w14:paraId="4A384132" w14:textId="77777777" w:rsidR="00E579BB" w:rsidRDefault="00E579BB">
      <w:pPr>
        <w:pStyle w:val="Textkrper"/>
        <w:rPr>
          <w:sz w:val="20"/>
        </w:rPr>
      </w:pPr>
    </w:p>
    <w:p w14:paraId="6B2A087B" w14:textId="77777777" w:rsidR="00E579BB" w:rsidRDefault="005212B2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57F0A85" wp14:editId="75C35014">
                <wp:simplePos x="0" y="0"/>
                <wp:positionH relativeFrom="page">
                  <wp:posOffset>843914</wp:posOffset>
                </wp:positionH>
                <wp:positionV relativeFrom="paragraph">
                  <wp:posOffset>110514</wp:posOffset>
                </wp:positionV>
                <wp:extent cx="5754370" cy="82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255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254"/>
                              </a:lnTo>
                              <a:lnTo>
                                <a:pt x="5754370" y="8254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83E3" id="Graphic 16" o:spid="_x0000_s1026" style="position:absolute;margin-left:66.45pt;margin-top:8.7pt;width:453.1pt;height: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" path="m5754370,l,,,8254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46945769" w14:textId="77777777" w:rsidR="00E579BB" w:rsidRDefault="00E579BB">
      <w:pPr>
        <w:pStyle w:val="Textkrper"/>
        <w:rPr>
          <w:sz w:val="20"/>
        </w:rPr>
      </w:pPr>
    </w:p>
    <w:p w14:paraId="43EA3362" w14:textId="77777777" w:rsidR="00E579BB" w:rsidRDefault="00E579BB">
      <w:pPr>
        <w:pStyle w:val="Textkrper"/>
        <w:rPr>
          <w:sz w:val="20"/>
        </w:rPr>
      </w:pPr>
    </w:p>
    <w:p w14:paraId="0AC20115" w14:textId="77777777" w:rsidR="00E579BB" w:rsidRDefault="005212B2">
      <w:pPr>
        <w:pStyle w:val="Textkrper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0E3FF35" wp14:editId="25C27C7B">
                <wp:simplePos x="0" y="0"/>
                <wp:positionH relativeFrom="page">
                  <wp:posOffset>843914</wp:posOffset>
                </wp:positionH>
                <wp:positionV relativeFrom="paragraph">
                  <wp:posOffset>112419</wp:posOffset>
                </wp:positionV>
                <wp:extent cx="5754370" cy="825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255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254"/>
                              </a:lnTo>
                              <a:lnTo>
                                <a:pt x="5754370" y="8254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6716" id="Graphic 17" o:spid="_x0000_s1026" style="position:absolute;margin-left:66.45pt;margin-top:8.85pt;width:453.1pt;height:.6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" path="m5754370,l,,,8254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4FB04B3C" w14:textId="77777777" w:rsidR="00E579BB" w:rsidRDefault="00E579BB">
      <w:pPr>
        <w:pStyle w:val="Textkrper"/>
        <w:rPr>
          <w:sz w:val="20"/>
        </w:rPr>
      </w:pPr>
    </w:p>
    <w:p w14:paraId="39431703" w14:textId="77777777" w:rsidR="00E579BB" w:rsidRDefault="00E579BB">
      <w:pPr>
        <w:pStyle w:val="Textkrper"/>
        <w:rPr>
          <w:sz w:val="20"/>
        </w:rPr>
      </w:pPr>
    </w:p>
    <w:p w14:paraId="5DD69C3D" w14:textId="77777777" w:rsidR="00E579BB" w:rsidRDefault="005212B2">
      <w:pPr>
        <w:pStyle w:val="Textkrper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12E4790" wp14:editId="577C20B9">
                <wp:simplePos x="0" y="0"/>
                <wp:positionH relativeFrom="page">
                  <wp:posOffset>843914</wp:posOffset>
                </wp:positionH>
                <wp:positionV relativeFrom="paragraph">
                  <wp:posOffset>111149</wp:posOffset>
                </wp:positionV>
                <wp:extent cx="5754370" cy="889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890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54370" y="8890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5661A" id="Graphic 18" o:spid="_x0000_s1026" style="position:absolute;margin-left:66.45pt;margin-top:8.75pt;width:453.1pt;height:.7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" path="m5754370,l,,,8890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0D34BB50" w14:textId="77777777" w:rsidR="00E579BB" w:rsidRDefault="00E579BB">
      <w:pPr>
        <w:pStyle w:val="Textkrper"/>
        <w:rPr>
          <w:sz w:val="20"/>
        </w:rPr>
      </w:pPr>
    </w:p>
    <w:p w14:paraId="3B0295CC" w14:textId="77777777" w:rsidR="00E579BB" w:rsidRDefault="00E579BB">
      <w:pPr>
        <w:pStyle w:val="Textkrper"/>
        <w:rPr>
          <w:sz w:val="20"/>
        </w:rPr>
      </w:pPr>
    </w:p>
    <w:p w14:paraId="6D39939D" w14:textId="77777777" w:rsidR="00E579BB" w:rsidRDefault="005212B2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0004900" wp14:editId="35FD5F24">
                <wp:simplePos x="0" y="0"/>
                <wp:positionH relativeFrom="page">
                  <wp:posOffset>843914</wp:posOffset>
                </wp:positionH>
                <wp:positionV relativeFrom="paragraph">
                  <wp:posOffset>110514</wp:posOffset>
                </wp:positionV>
                <wp:extent cx="5754370" cy="889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890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5754370" y="8889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29768" id="Graphic 19" o:spid="_x0000_s1026" style="position:absolute;margin-left:66.45pt;margin-top:8.7pt;width:453.1pt;height:.7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" path="m5754370,l,,,8889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54E0EC70" w14:textId="77777777" w:rsidR="00E579BB" w:rsidRDefault="00E579BB">
      <w:pPr>
        <w:pStyle w:val="Textkrper"/>
        <w:rPr>
          <w:sz w:val="20"/>
        </w:rPr>
      </w:pPr>
    </w:p>
    <w:p w14:paraId="53DB6F03" w14:textId="77777777" w:rsidR="00E579BB" w:rsidRDefault="00E579BB">
      <w:pPr>
        <w:pStyle w:val="Textkrper"/>
        <w:rPr>
          <w:sz w:val="20"/>
        </w:rPr>
      </w:pPr>
    </w:p>
    <w:p w14:paraId="243E9644" w14:textId="77777777" w:rsidR="00E579BB" w:rsidRDefault="005212B2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437AF42" wp14:editId="774B663E">
                <wp:simplePos x="0" y="0"/>
                <wp:positionH relativeFrom="page">
                  <wp:posOffset>843914</wp:posOffset>
                </wp:positionH>
                <wp:positionV relativeFrom="paragraph">
                  <wp:posOffset>110514</wp:posOffset>
                </wp:positionV>
                <wp:extent cx="5754370" cy="889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890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5754370" y="8889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DA1E" id="Graphic 20" o:spid="_x0000_s1026" style="position:absolute;margin-left:66.45pt;margin-top:8.7pt;width:453.1pt;height:.7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" path="m5754370,l,,,8889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10176FD2" w14:textId="77777777" w:rsidR="00E579BB" w:rsidRDefault="00E579BB">
      <w:pPr>
        <w:pStyle w:val="Textkrper"/>
        <w:rPr>
          <w:sz w:val="20"/>
        </w:rPr>
      </w:pPr>
    </w:p>
    <w:p w14:paraId="6E2978D8" w14:textId="77777777" w:rsidR="00E579BB" w:rsidRDefault="00E579BB">
      <w:pPr>
        <w:pStyle w:val="Textkrper"/>
        <w:rPr>
          <w:sz w:val="20"/>
        </w:rPr>
      </w:pPr>
    </w:p>
    <w:p w14:paraId="480DE117" w14:textId="77777777" w:rsidR="00E579BB" w:rsidRDefault="005212B2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29E4E9D" wp14:editId="2E3A9AB4">
                <wp:simplePos x="0" y="0"/>
                <wp:positionH relativeFrom="page">
                  <wp:posOffset>843914</wp:posOffset>
                </wp:positionH>
                <wp:positionV relativeFrom="paragraph">
                  <wp:posOffset>110514</wp:posOffset>
                </wp:positionV>
                <wp:extent cx="5754370" cy="825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43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8255">
                              <a:moveTo>
                                <a:pt x="5754370" y="0"/>
                              </a:moveTo>
                              <a:lnTo>
                                <a:pt x="0" y="0"/>
                              </a:lnTo>
                              <a:lnTo>
                                <a:pt x="0" y="8254"/>
                              </a:lnTo>
                              <a:lnTo>
                                <a:pt x="5754370" y="8254"/>
                              </a:lnTo>
                              <a:lnTo>
                                <a:pt x="5754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F84EF" id="Graphic 21" o:spid="_x0000_s1026" style="position:absolute;margin-left:66.45pt;margin-top:8.7pt;width:453.1pt;height:.6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437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" path="m5754370,l,,,8254r5754370,l5754370,xe" fillcolor="#7d7d7d" stroked="f">
                <v:path arrowok="t"/>
                <w10:wrap type="topAndBottom" anchorx="page"/>
              </v:shape>
            </w:pict>
          </mc:Fallback>
        </mc:AlternateContent>
      </w:r>
    </w:p>
    <w:p w14:paraId="57811B7A" w14:textId="77777777" w:rsidR="00E579BB" w:rsidRDefault="00E579BB">
      <w:pPr>
        <w:pStyle w:val="Textkrper"/>
        <w:rPr>
          <w:sz w:val="20"/>
        </w:rPr>
      </w:pPr>
    </w:p>
    <w:p w14:paraId="0F07F549" w14:textId="77777777" w:rsidR="00E579BB" w:rsidRDefault="00E579BB">
      <w:pPr>
        <w:pStyle w:val="Textkrper"/>
        <w:rPr>
          <w:sz w:val="20"/>
        </w:rPr>
      </w:pPr>
    </w:p>
    <w:p w14:paraId="3F599C74" w14:textId="77777777" w:rsidR="00E579BB" w:rsidRDefault="00E579BB">
      <w:pPr>
        <w:pStyle w:val="Textkrper"/>
        <w:rPr>
          <w:sz w:val="20"/>
        </w:rPr>
      </w:pPr>
    </w:p>
    <w:p w14:paraId="6BD3EB0D" w14:textId="77777777" w:rsidR="00E579BB" w:rsidRDefault="00E579BB">
      <w:pPr>
        <w:pStyle w:val="Textkrper"/>
        <w:spacing w:before="3"/>
        <w:rPr>
          <w:sz w:val="1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E579BB" w14:paraId="1605F58B" w14:textId="77777777">
        <w:trPr>
          <w:trHeight w:val="520"/>
        </w:trPr>
        <w:tc>
          <w:tcPr>
            <w:tcW w:w="9206" w:type="dxa"/>
            <w:tcBorders>
              <w:bottom w:val="single" w:sz="6" w:space="0" w:color="8A9295"/>
            </w:tcBorders>
            <w:shd w:val="clear" w:color="auto" w:fill="E6E8EA"/>
          </w:tcPr>
          <w:p w14:paraId="3BED348E" w14:textId="77777777" w:rsidR="00E579BB" w:rsidRDefault="00E57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9BB" w14:paraId="6D9397A2" w14:textId="77777777">
        <w:trPr>
          <w:trHeight w:val="1372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7DA993AF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Maßnahmen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Abwendung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priorisieren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</w:t>
            </w:r>
            <w:r>
              <w:rPr>
                <w:spacing w:val="-2"/>
                <w:sz w:val="24"/>
              </w:rPr>
              <w:t xml:space="preserve"> diese:</w:t>
            </w:r>
          </w:p>
        </w:tc>
      </w:tr>
      <w:tr w:rsidR="00E579BB" w14:paraId="265E1D68" w14:textId="77777777">
        <w:trPr>
          <w:trHeight w:val="1333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522D13D1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dafür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verantwortlich?</w:t>
            </w:r>
          </w:p>
        </w:tc>
      </w:tr>
      <w:tr w:rsidR="00E579BB" w14:paraId="68D6B93D" w14:textId="77777777">
        <w:trPr>
          <w:trHeight w:val="1331"/>
        </w:trPr>
        <w:tc>
          <w:tcPr>
            <w:tcW w:w="9206" w:type="dxa"/>
            <w:tcBorders>
              <w:top w:val="single" w:sz="6" w:space="0" w:color="8A9295"/>
              <w:bottom w:val="single" w:sz="6" w:space="0" w:color="8A9295"/>
            </w:tcBorders>
          </w:tcPr>
          <w:p w14:paraId="039AE884" w14:textId="77777777" w:rsidR="00E579BB" w:rsidRDefault="005212B2">
            <w:pPr>
              <w:pStyle w:val="TableParagraph"/>
              <w:spacing w:before="77"/>
              <w:ind w:left="136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behoben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sein?</w:t>
            </w:r>
          </w:p>
        </w:tc>
      </w:tr>
      <w:tr w:rsidR="00E579BB" w14:paraId="1465F31D" w14:textId="77777777">
        <w:trPr>
          <w:trHeight w:val="1338"/>
        </w:trPr>
        <w:tc>
          <w:tcPr>
            <w:tcW w:w="9206" w:type="dxa"/>
            <w:tcBorders>
              <w:top w:val="single" w:sz="6" w:space="0" w:color="8A9295"/>
            </w:tcBorders>
          </w:tcPr>
          <w:p w14:paraId="108D3639" w14:textId="77777777" w:rsidR="00E579BB" w:rsidRDefault="005212B2">
            <w:pPr>
              <w:pStyle w:val="TableParagraph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Zur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Wiedervorlage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am:</w:t>
            </w:r>
          </w:p>
        </w:tc>
      </w:tr>
    </w:tbl>
    <w:p w14:paraId="262C612D" w14:textId="77777777" w:rsidR="00E579BB" w:rsidRDefault="00E579BB">
      <w:pPr>
        <w:rPr>
          <w:sz w:val="24"/>
        </w:rPr>
        <w:sectPr w:rsidR="00E579BB">
          <w:pgSz w:w="11920" w:h="16850"/>
          <w:pgMar w:top="1040" w:right="500" w:bottom="280" w:left="1080" w:header="720" w:footer="720" w:gutter="0"/>
          <w:cols w:space="720"/>
        </w:sectPr>
      </w:pPr>
    </w:p>
    <w:p w14:paraId="0F98B353" w14:textId="77777777" w:rsidR="00E579BB" w:rsidRDefault="005212B2" w:rsidP="005212B2">
      <w:pPr>
        <w:pStyle w:val="berschrift1"/>
        <w:numPr>
          <w:ilvl w:val="0"/>
          <w:numId w:val="8"/>
        </w:numPr>
        <w:tabs>
          <w:tab w:val="left" w:pos="591"/>
        </w:tabs>
        <w:spacing w:before="61"/>
        <w:ind w:left="591" w:hanging="361"/>
      </w:pPr>
      <w:bookmarkStart w:id="28" w:name="8._Zum_Schluss:"/>
      <w:bookmarkEnd w:id="28"/>
      <w:r>
        <w:rPr>
          <w:color w:val="6E2E9F"/>
          <w:w w:val="105"/>
        </w:rPr>
        <w:t>Zum</w:t>
      </w:r>
      <w:r>
        <w:rPr>
          <w:color w:val="6E2E9F"/>
          <w:spacing w:val="-15"/>
          <w:w w:val="105"/>
        </w:rPr>
        <w:t xml:space="preserve"> </w:t>
      </w:r>
      <w:r>
        <w:rPr>
          <w:color w:val="6E2E9F"/>
          <w:spacing w:val="-2"/>
          <w:w w:val="105"/>
        </w:rPr>
        <w:t>Schluss:</w:t>
      </w:r>
    </w:p>
    <w:p w14:paraId="70241E90" w14:textId="77777777" w:rsidR="00E579BB" w:rsidRDefault="005212B2">
      <w:pPr>
        <w:pStyle w:val="Textkrper"/>
        <w:spacing w:before="187" w:line="259" w:lineRule="auto"/>
        <w:ind w:left="232" w:right="898"/>
      </w:pPr>
      <w:r>
        <w:t>Sie</w:t>
      </w:r>
      <w:r>
        <w:rPr>
          <w:spacing w:val="-7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jetzt</w:t>
      </w:r>
      <w:r>
        <w:rPr>
          <w:spacing w:val="-12"/>
        </w:rPr>
        <w:t xml:space="preserve"> </w:t>
      </w:r>
      <w:r>
        <w:t>einen</w:t>
      </w:r>
      <w:r>
        <w:rPr>
          <w:spacing w:val="-9"/>
        </w:rPr>
        <w:t xml:space="preserve"> </w:t>
      </w:r>
      <w:r>
        <w:t>wesentlichen</w:t>
      </w:r>
      <w:r>
        <w:rPr>
          <w:spacing w:val="-9"/>
        </w:rPr>
        <w:t xml:space="preserve"> </w:t>
      </w:r>
      <w:r>
        <w:t>Schritt</w:t>
      </w:r>
      <w:r>
        <w:rPr>
          <w:spacing w:val="-10"/>
        </w:rPr>
        <w:t xml:space="preserve"> </w:t>
      </w:r>
      <w:r>
        <w:t>geschafft.</w:t>
      </w:r>
      <w:r>
        <w:rPr>
          <w:spacing w:val="-7"/>
        </w:rPr>
        <w:t xml:space="preserve"> </w:t>
      </w:r>
      <w:r>
        <w:t>Teilen</w:t>
      </w:r>
      <w:r>
        <w:rPr>
          <w:spacing w:val="-7"/>
        </w:rPr>
        <w:t xml:space="preserve"> </w:t>
      </w:r>
      <w:r>
        <w:t>Sie</w:t>
      </w:r>
      <w:r>
        <w:rPr>
          <w:spacing w:val="-12"/>
        </w:rPr>
        <w:t xml:space="preserve"> </w:t>
      </w:r>
      <w:r>
        <w:t>bitte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Ergebnisse</w:t>
      </w:r>
      <w:r>
        <w:rPr>
          <w:spacing w:val="-7"/>
        </w:rPr>
        <w:t xml:space="preserve"> </w:t>
      </w:r>
      <w:r>
        <w:t>in Ihren Leitungsgremien.</w:t>
      </w:r>
    </w:p>
    <w:p w14:paraId="34B568FC" w14:textId="77777777" w:rsidR="00E579BB" w:rsidRDefault="005212B2">
      <w:pPr>
        <w:pStyle w:val="Textkrper"/>
        <w:spacing w:before="158" w:line="256" w:lineRule="auto"/>
        <w:ind w:left="866" w:right="1099" w:hanging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6808576" behindDoc="1" locked="0" layoutInCell="1" allowOverlap="1" wp14:anchorId="194DB1AD" wp14:editId="54A5FBDC">
                <wp:simplePos x="0" y="0"/>
                <wp:positionH relativeFrom="page">
                  <wp:posOffset>874394</wp:posOffset>
                </wp:positionH>
                <wp:positionV relativeFrom="paragraph">
                  <wp:posOffset>215974</wp:posOffset>
                </wp:positionV>
                <wp:extent cx="868680" cy="6915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691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" h="691515">
                              <a:moveTo>
                                <a:pt x="706120" y="565150"/>
                              </a:moveTo>
                              <a:lnTo>
                                <a:pt x="663575" y="565150"/>
                              </a:lnTo>
                              <a:lnTo>
                                <a:pt x="675640" y="567690"/>
                              </a:lnTo>
                              <a:lnTo>
                                <a:pt x="697230" y="582295"/>
                              </a:lnTo>
                              <a:lnTo>
                                <a:pt x="729615" y="615315"/>
                              </a:lnTo>
                              <a:lnTo>
                                <a:pt x="776605" y="672465"/>
                              </a:lnTo>
                              <a:lnTo>
                                <a:pt x="782955" y="681355"/>
                              </a:lnTo>
                              <a:lnTo>
                                <a:pt x="788035" y="687070"/>
                              </a:lnTo>
                              <a:lnTo>
                                <a:pt x="791845" y="690245"/>
                              </a:lnTo>
                              <a:lnTo>
                                <a:pt x="795020" y="691515"/>
                              </a:lnTo>
                              <a:lnTo>
                                <a:pt x="796925" y="691515"/>
                              </a:lnTo>
                              <a:lnTo>
                                <a:pt x="800735" y="689610"/>
                              </a:lnTo>
                              <a:lnTo>
                                <a:pt x="805815" y="686435"/>
                              </a:lnTo>
                              <a:lnTo>
                                <a:pt x="806450" y="680085"/>
                              </a:lnTo>
                              <a:lnTo>
                                <a:pt x="803910" y="676275"/>
                              </a:lnTo>
                              <a:lnTo>
                                <a:pt x="802640" y="673735"/>
                              </a:lnTo>
                              <a:lnTo>
                                <a:pt x="798830" y="668655"/>
                              </a:lnTo>
                              <a:lnTo>
                                <a:pt x="795020" y="661035"/>
                              </a:lnTo>
                              <a:lnTo>
                                <a:pt x="776605" y="628650"/>
                              </a:lnTo>
                              <a:lnTo>
                                <a:pt x="761365" y="598805"/>
                              </a:lnTo>
                              <a:lnTo>
                                <a:pt x="741680" y="598805"/>
                              </a:lnTo>
                              <a:lnTo>
                                <a:pt x="718820" y="575310"/>
                              </a:lnTo>
                              <a:lnTo>
                                <a:pt x="706120" y="565150"/>
                              </a:lnTo>
                              <a:close/>
                            </a:path>
                            <a:path w="868680" h="691515">
                              <a:moveTo>
                                <a:pt x="113665" y="401320"/>
                              </a:moveTo>
                              <a:lnTo>
                                <a:pt x="88900" y="401320"/>
                              </a:lnTo>
                              <a:lnTo>
                                <a:pt x="140335" y="462915"/>
                              </a:lnTo>
                              <a:lnTo>
                                <a:pt x="172720" y="513080"/>
                              </a:lnTo>
                              <a:lnTo>
                                <a:pt x="189230" y="546735"/>
                              </a:lnTo>
                              <a:lnTo>
                                <a:pt x="193675" y="559435"/>
                              </a:lnTo>
                              <a:lnTo>
                                <a:pt x="239395" y="568960"/>
                              </a:lnTo>
                              <a:lnTo>
                                <a:pt x="283845" y="582930"/>
                              </a:lnTo>
                              <a:lnTo>
                                <a:pt x="327025" y="601345"/>
                              </a:lnTo>
                              <a:lnTo>
                                <a:pt x="368935" y="622935"/>
                              </a:lnTo>
                              <a:lnTo>
                                <a:pt x="408305" y="648970"/>
                              </a:lnTo>
                              <a:lnTo>
                                <a:pt x="429895" y="627380"/>
                              </a:lnTo>
                              <a:lnTo>
                                <a:pt x="563245" y="627380"/>
                              </a:lnTo>
                              <a:lnTo>
                                <a:pt x="563245" y="626110"/>
                              </a:lnTo>
                              <a:lnTo>
                                <a:pt x="544830" y="626110"/>
                              </a:lnTo>
                              <a:lnTo>
                                <a:pt x="532765" y="624205"/>
                              </a:lnTo>
                              <a:lnTo>
                                <a:pt x="406400" y="624205"/>
                              </a:lnTo>
                              <a:lnTo>
                                <a:pt x="360680" y="596265"/>
                              </a:lnTo>
                              <a:lnTo>
                                <a:pt x="311785" y="573405"/>
                              </a:lnTo>
                              <a:lnTo>
                                <a:pt x="260350" y="554990"/>
                              </a:lnTo>
                              <a:lnTo>
                                <a:pt x="207645" y="542290"/>
                              </a:lnTo>
                              <a:lnTo>
                                <a:pt x="196850" y="518795"/>
                              </a:lnTo>
                              <a:lnTo>
                                <a:pt x="177165" y="483234"/>
                              </a:lnTo>
                              <a:lnTo>
                                <a:pt x="146050" y="438784"/>
                              </a:lnTo>
                              <a:lnTo>
                                <a:pt x="113665" y="401320"/>
                              </a:lnTo>
                              <a:close/>
                            </a:path>
                            <a:path w="868680" h="691515">
                              <a:moveTo>
                                <a:pt x="609600" y="574675"/>
                              </a:moveTo>
                              <a:lnTo>
                                <a:pt x="561975" y="574675"/>
                              </a:lnTo>
                              <a:lnTo>
                                <a:pt x="577850" y="577850"/>
                              </a:lnTo>
                              <a:lnTo>
                                <a:pt x="601345" y="593090"/>
                              </a:lnTo>
                              <a:lnTo>
                                <a:pt x="628015" y="616585"/>
                              </a:lnTo>
                              <a:lnTo>
                                <a:pt x="654050" y="644525"/>
                              </a:lnTo>
                              <a:lnTo>
                                <a:pt x="657860" y="648335"/>
                              </a:lnTo>
                              <a:lnTo>
                                <a:pt x="663575" y="648970"/>
                              </a:lnTo>
                              <a:lnTo>
                                <a:pt x="667385" y="645160"/>
                              </a:lnTo>
                              <a:lnTo>
                                <a:pt x="671195" y="642620"/>
                              </a:lnTo>
                              <a:lnTo>
                                <a:pt x="671195" y="637540"/>
                              </a:lnTo>
                              <a:lnTo>
                                <a:pt x="669290" y="633730"/>
                              </a:lnTo>
                              <a:lnTo>
                                <a:pt x="661670" y="619760"/>
                              </a:lnTo>
                              <a:lnTo>
                                <a:pt x="655320" y="602615"/>
                              </a:lnTo>
                              <a:lnTo>
                                <a:pt x="654685" y="596900"/>
                              </a:lnTo>
                              <a:lnTo>
                                <a:pt x="636905" y="596900"/>
                              </a:lnTo>
                              <a:lnTo>
                                <a:pt x="616585" y="579755"/>
                              </a:lnTo>
                              <a:lnTo>
                                <a:pt x="609600" y="574675"/>
                              </a:lnTo>
                              <a:close/>
                            </a:path>
                            <a:path w="868680" h="691515">
                              <a:moveTo>
                                <a:pt x="563245" y="627380"/>
                              </a:moveTo>
                              <a:lnTo>
                                <a:pt x="431165" y="627380"/>
                              </a:lnTo>
                              <a:lnTo>
                                <a:pt x="431165" y="628015"/>
                              </a:lnTo>
                              <a:lnTo>
                                <a:pt x="431800" y="628015"/>
                              </a:lnTo>
                              <a:lnTo>
                                <a:pt x="556895" y="647065"/>
                              </a:lnTo>
                              <a:lnTo>
                                <a:pt x="561975" y="648335"/>
                              </a:lnTo>
                              <a:lnTo>
                                <a:pt x="567055" y="644525"/>
                              </a:lnTo>
                              <a:lnTo>
                                <a:pt x="567055" y="635635"/>
                              </a:lnTo>
                              <a:lnTo>
                                <a:pt x="566420" y="633730"/>
                              </a:lnTo>
                              <a:lnTo>
                                <a:pt x="563245" y="627380"/>
                              </a:lnTo>
                              <a:close/>
                            </a:path>
                            <a:path w="868680" h="691515">
                              <a:moveTo>
                                <a:pt x="575310" y="556895"/>
                              </a:moveTo>
                              <a:lnTo>
                                <a:pt x="540385" y="574675"/>
                              </a:lnTo>
                              <a:lnTo>
                                <a:pt x="537845" y="587375"/>
                              </a:lnTo>
                              <a:lnTo>
                                <a:pt x="538480" y="600710"/>
                              </a:lnTo>
                              <a:lnTo>
                                <a:pt x="541020" y="614045"/>
                              </a:lnTo>
                              <a:lnTo>
                                <a:pt x="544830" y="626110"/>
                              </a:lnTo>
                              <a:lnTo>
                                <a:pt x="563245" y="626110"/>
                              </a:lnTo>
                              <a:lnTo>
                                <a:pt x="561340" y="621665"/>
                              </a:lnTo>
                              <a:lnTo>
                                <a:pt x="556260" y="607695"/>
                              </a:lnTo>
                              <a:lnTo>
                                <a:pt x="553720" y="593090"/>
                              </a:lnTo>
                              <a:lnTo>
                                <a:pt x="554990" y="581025"/>
                              </a:lnTo>
                              <a:lnTo>
                                <a:pt x="556260" y="578485"/>
                              </a:lnTo>
                              <a:lnTo>
                                <a:pt x="558800" y="575310"/>
                              </a:lnTo>
                              <a:lnTo>
                                <a:pt x="561975" y="574675"/>
                              </a:lnTo>
                              <a:lnTo>
                                <a:pt x="609600" y="574675"/>
                              </a:lnTo>
                              <a:lnTo>
                                <a:pt x="595630" y="565150"/>
                              </a:lnTo>
                              <a:lnTo>
                                <a:pt x="575310" y="556895"/>
                              </a:lnTo>
                              <a:close/>
                            </a:path>
                            <a:path w="868680" h="691515">
                              <a:moveTo>
                                <a:pt x="320040" y="492759"/>
                              </a:moveTo>
                              <a:lnTo>
                                <a:pt x="293370" y="492759"/>
                              </a:lnTo>
                              <a:lnTo>
                                <a:pt x="415925" y="615315"/>
                              </a:lnTo>
                              <a:lnTo>
                                <a:pt x="406400" y="624205"/>
                              </a:lnTo>
                              <a:lnTo>
                                <a:pt x="532765" y="624205"/>
                              </a:lnTo>
                              <a:lnTo>
                                <a:pt x="447675" y="611505"/>
                              </a:lnTo>
                              <a:lnTo>
                                <a:pt x="457200" y="601980"/>
                              </a:lnTo>
                              <a:lnTo>
                                <a:pt x="429260" y="601980"/>
                              </a:lnTo>
                              <a:lnTo>
                                <a:pt x="320040" y="492759"/>
                              </a:lnTo>
                              <a:close/>
                            </a:path>
                            <a:path w="868680" h="691515">
                              <a:moveTo>
                                <a:pt x="232410" y="288925"/>
                              </a:moveTo>
                              <a:lnTo>
                                <a:pt x="201295" y="288925"/>
                              </a:lnTo>
                              <a:lnTo>
                                <a:pt x="251460" y="332740"/>
                              </a:lnTo>
                              <a:lnTo>
                                <a:pt x="295910" y="363220"/>
                              </a:lnTo>
                              <a:lnTo>
                                <a:pt x="330835" y="383540"/>
                              </a:lnTo>
                              <a:lnTo>
                                <a:pt x="355600" y="394335"/>
                              </a:lnTo>
                              <a:lnTo>
                                <a:pt x="368300" y="447675"/>
                              </a:lnTo>
                              <a:lnTo>
                                <a:pt x="386080" y="498475"/>
                              </a:lnTo>
                              <a:lnTo>
                                <a:pt x="408940" y="546735"/>
                              </a:lnTo>
                              <a:lnTo>
                                <a:pt x="437515" y="593090"/>
                              </a:lnTo>
                              <a:lnTo>
                                <a:pt x="429260" y="601980"/>
                              </a:lnTo>
                              <a:lnTo>
                                <a:pt x="457200" y="601980"/>
                              </a:lnTo>
                              <a:lnTo>
                                <a:pt x="463550" y="594995"/>
                              </a:lnTo>
                              <a:lnTo>
                                <a:pt x="438150" y="556260"/>
                              </a:lnTo>
                              <a:lnTo>
                                <a:pt x="415925" y="514984"/>
                              </a:lnTo>
                              <a:lnTo>
                                <a:pt x="398145" y="471805"/>
                              </a:lnTo>
                              <a:lnTo>
                                <a:pt x="384175" y="426720"/>
                              </a:lnTo>
                              <a:lnTo>
                                <a:pt x="374650" y="380365"/>
                              </a:lnTo>
                              <a:lnTo>
                                <a:pt x="332740" y="366395"/>
                              </a:lnTo>
                              <a:lnTo>
                                <a:pt x="302260" y="351155"/>
                              </a:lnTo>
                              <a:lnTo>
                                <a:pt x="268605" y="323850"/>
                              </a:lnTo>
                              <a:lnTo>
                                <a:pt x="232410" y="288925"/>
                              </a:lnTo>
                              <a:close/>
                            </a:path>
                            <a:path w="868680" h="691515">
                              <a:moveTo>
                                <a:pt x="778510" y="428625"/>
                              </a:moveTo>
                              <a:lnTo>
                                <a:pt x="749935" y="433070"/>
                              </a:lnTo>
                              <a:lnTo>
                                <a:pt x="728345" y="446405"/>
                              </a:lnTo>
                              <a:lnTo>
                                <a:pt x="713105" y="476250"/>
                              </a:lnTo>
                              <a:lnTo>
                                <a:pt x="713105" y="514350"/>
                              </a:lnTo>
                              <a:lnTo>
                                <a:pt x="723900" y="556895"/>
                              </a:lnTo>
                              <a:lnTo>
                                <a:pt x="741680" y="598805"/>
                              </a:lnTo>
                              <a:lnTo>
                                <a:pt x="761365" y="598805"/>
                              </a:lnTo>
                              <a:lnTo>
                                <a:pt x="754380" y="584835"/>
                              </a:lnTo>
                              <a:lnTo>
                                <a:pt x="735330" y="536575"/>
                              </a:lnTo>
                              <a:lnTo>
                                <a:pt x="728345" y="492759"/>
                              </a:lnTo>
                              <a:lnTo>
                                <a:pt x="740410" y="460375"/>
                              </a:lnTo>
                              <a:lnTo>
                                <a:pt x="757555" y="450850"/>
                              </a:lnTo>
                              <a:lnTo>
                                <a:pt x="782955" y="447675"/>
                              </a:lnTo>
                              <a:lnTo>
                                <a:pt x="866140" y="447675"/>
                              </a:lnTo>
                              <a:lnTo>
                                <a:pt x="865505" y="446405"/>
                              </a:lnTo>
                              <a:lnTo>
                                <a:pt x="861060" y="444500"/>
                              </a:lnTo>
                              <a:lnTo>
                                <a:pt x="815975" y="432434"/>
                              </a:lnTo>
                              <a:lnTo>
                                <a:pt x="778510" y="428625"/>
                              </a:lnTo>
                              <a:close/>
                            </a:path>
                            <a:path w="868680" h="691515">
                              <a:moveTo>
                                <a:pt x="660400" y="547370"/>
                              </a:moveTo>
                              <a:lnTo>
                                <a:pt x="635529" y="575310"/>
                              </a:lnTo>
                              <a:lnTo>
                                <a:pt x="635105" y="577850"/>
                              </a:lnTo>
                              <a:lnTo>
                                <a:pt x="635057" y="582930"/>
                              </a:lnTo>
                              <a:lnTo>
                                <a:pt x="635635" y="589280"/>
                              </a:lnTo>
                              <a:lnTo>
                                <a:pt x="636905" y="596900"/>
                              </a:lnTo>
                              <a:lnTo>
                                <a:pt x="654685" y="596900"/>
                              </a:lnTo>
                              <a:lnTo>
                                <a:pt x="652145" y="586105"/>
                              </a:lnTo>
                              <a:lnTo>
                                <a:pt x="654050" y="572770"/>
                              </a:lnTo>
                              <a:lnTo>
                                <a:pt x="655955" y="568960"/>
                              </a:lnTo>
                              <a:lnTo>
                                <a:pt x="659765" y="565785"/>
                              </a:lnTo>
                              <a:lnTo>
                                <a:pt x="663575" y="565150"/>
                              </a:lnTo>
                              <a:lnTo>
                                <a:pt x="706120" y="565150"/>
                              </a:lnTo>
                              <a:lnTo>
                                <a:pt x="697230" y="558165"/>
                              </a:lnTo>
                              <a:lnTo>
                                <a:pt x="677545" y="548005"/>
                              </a:lnTo>
                              <a:lnTo>
                                <a:pt x="660400" y="547370"/>
                              </a:lnTo>
                              <a:close/>
                            </a:path>
                            <a:path w="868680" h="691515">
                              <a:moveTo>
                                <a:pt x="279400" y="442595"/>
                              </a:moveTo>
                              <a:lnTo>
                                <a:pt x="271145" y="445770"/>
                              </a:lnTo>
                              <a:lnTo>
                                <a:pt x="265430" y="452120"/>
                              </a:lnTo>
                              <a:lnTo>
                                <a:pt x="260350" y="460375"/>
                              </a:lnTo>
                              <a:lnTo>
                                <a:pt x="258445" y="469900"/>
                              </a:lnTo>
                              <a:lnTo>
                                <a:pt x="260985" y="478790"/>
                              </a:lnTo>
                              <a:lnTo>
                                <a:pt x="266065" y="487045"/>
                              </a:lnTo>
                              <a:lnTo>
                                <a:pt x="272415" y="491490"/>
                              </a:lnTo>
                              <a:lnTo>
                                <a:pt x="279400" y="494030"/>
                              </a:lnTo>
                              <a:lnTo>
                                <a:pt x="286385" y="494665"/>
                              </a:lnTo>
                              <a:lnTo>
                                <a:pt x="293370" y="492759"/>
                              </a:lnTo>
                              <a:lnTo>
                                <a:pt x="320040" y="492759"/>
                              </a:lnTo>
                              <a:lnTo>
                                <a:pt x="306705" y="479425"/>
                              </a:lnTo>
                              <a:lnTo>
                                <a:pt x="308610" y="468630"/>
                              </a:lnTo>
                              <a:lnTo>
                                <a:pt x="306070" y="457834"/>
                              </a:lnTo>
                              <a:lnTo>
                                <a:pt x="299085" y="448945"/>
                              </a:lnTo>
                              <a:lnTo>
                                <a:pt x="287655" y="444500"/>
                              </a:lnTo>
                              <a:lnTo>
                                <a:pt x="279400" y="442595"/>
                              </a:lnTo>
                              <a:close/>
                            </a:path>
                            <a:path w="868680" h="691515">
                              <a:moveTo>
                                <a:pt x="866140" y="447675"/>
                              </a:moveTo>
                              <a:lnTo>
                                <a:pt x="782955" y="447675"/>
                              </a:lnTo>
                              <a:lnTo>
                                <a:pt x="814705" y="451484"/>
                              </a:lnTo>
                              <a:lnTo>
                                <a:pt x="854710" y="462280"/>
                              </a:lnTo>
                              <a:lnTo>
                                <a:pt x="859155" y="464184"/>
                              </a:lnTo>
                              <a:lnTo>
                                <a:pt x="864870" y="461645"/>
                              </a:lnTo>
                              <a:lnTo>
                                <a:pt x="868680" y="452120"/>
                              </a:lnTo>
                              <a:lnTo>
                                <a:pt x="866140" y="447675"/>
                              </a:lnTo>
                              <a:close/>
                            </a:path>
                            <a:path w="868680" h="691515">
                              <a:moveTo>
                                <a:pt x="0" y="335280"/>
                              </a:moveTo>
                              <a:lnTo>
                                <a:pt x="0" y="361950"/>
                              </a:lnTo>
                              <a:lnTo>
                                <a:pt x="40005" y="400685"/>
                              </a:lnTo>
                              <a:lnTo>
                                <a:pt x="64770" y="425450"/>
                              </a:lnTo>
                              <a:lnTo>
                                <a:pt x="88900" y="401320"/>
                              </a:lnTo>
                              <a:lnTo>
                                <a:pt x="113665" y="401320"/>
                              </a:lnTo>
                              <a:lnTo>
                                <a:pt x="111760" y="399415"/>
                              </a:lnTo>
                              <a:lnTo>
                                <a:pt x="64770" y="399415"/>
                              </a:lnTo>
                              <a:lnTo>
                                <a:pt x="19050" y="354330"/>
                              </a:lnTo>
                              <a:lnTo>
                                <a:pt x="0" y="335280"/>
                              </a:lnTo>
                              <a:close/>
                            </a:path>
                            <a:path w="868680" h="691515">
                              <a:moveTo>
                                <a:pt x="0" y="0"/>
                              </a:moveTo>
                              <a:lnTo>
                                <a:pt x="0" y="27304"/>
                              </a:lnTo>
                              <a:lnTo>
                                <a:pt x="189865" y="229870"/>
                              </a:lnTo>
                              <a:lnTo>
                                <a:pt x="212725" y="252095"/>
                              </a:lnTo>
                              <a:lnTo>
                                <a:pt x="64770" y="399415"/>
                              </a:lnTo>
                              <a:lnTo>
                                <a:pt x="111760" y="399415"/>
                              </a:lnTo>
                              <a:lnTo>
                                <a:pt x="102235" y="387985"/>
                              </a:lnTo>
                              <a:lnTo>
                                <a:pt x="201295" y="288925"/>
                              </a:lnTo>
                              <a:lnTo>
                                <a:pt x="232410" y="288925"/>
                              </a:lnTo>
                              <a:lnTo>
                                <a:pt x="217170" y="274955"/>
                              </a:lnTo>
                              <a:lnTo>
                                <a:pt x="240665" y="251460"/>
                              </a:lnTo>
                              <a:lnTo>
                                <a:pt x="205105" y="215900"/>
                              </a:lnTo>
                              <a:lnTo>
                                <a:pt x="195580" y="207010"/>
                              </a:lnTo>
                              <a:lnTo>
                                <a:pt x="138430" y="14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2E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AAFB" id="Graphic 22" o:spid="_x0000_s1026" style="position:absolute;margin-left:68.85pt;margin-top:17pt;width:68.4pt;height:54.45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8680,69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" path="m706120,565150r-42545,l675640,567690r21590,14605l729615,615315r46990,57150l782955,681355r5080,5715l791845,690245r3175,1270l796925,691515r3810,-1905l805815,686435r635,-6350l803910,676275r-1270,-2540l798830,668655r-3810,-7620l776605,628650,761365,598805r-19685,l718820,575310,706120,565150xem113665,401320r-24765,l140335,462915r32385,50165l189230,546735r4445,12700l239395,568960r44450,13970l327025,601345r41910,21590l408305,648970r21590,-21590l563245,627380r,-1270l544830,626110r-12065,-1905l406400,624205,360680,596265,311785,573405,260350,554990,207645,542290,196850,518795,177165,483234,146050,438784,113665,401320xem609600,574675r-47625,l577850,577850r23495,15240l628015,616585r26035,27940l657860,648335r5715,635l667385,645160r3810,-2540l671195,637540r-1905,-3810l661670,619760r-6350,-17145l654685,596900r-17780,l616585,579755r-6985,-5080xem563245,627380r-132080,l431165,628015r635,l556895,647065r5080,1270l567055,644525r,-8890l566420,633730r-3175,-6350xem575310,556895r-34925,17780l537845,587375r635,13335l541020,614045r3810,12065l563245,626110r-1905,-4445l556260,607695r-2540,-14605l554990,581025r1270,-2540l558800,575310r3175,-635l609600,574675r-13970,-9525l575310,556895xem320040,492759r-26670,l415925,615315r-9525,8890l532765,624205,447675,611505r9525,-9525l429260,601980,320040,492759xem232410,288925r-31115,l251460,332740r44450,30480l330835,383540r24765,10795l368300,447675r17780,50800l408940,546735r28575,46355l429260,601980r27940,l463550,594995,438150,556260,415925,514984,398145,471805,384175,426720r-9525,-46355l332740,366395,302260,351155,268605,323850,232410,288925xem778510,428625r-28575,4445l728345,446405r-15240,29845l713105,514350r10795,42545l741680,598805r19685,l754380,584835,735330,536575r-6985,-43816l740410,460375r17145,-9525l782955,447675r83185,l865505,446405r-4445,-1905l815975,432434r-37465,-3809xem660400,547370r-24871,27940l635105,577850r-48,5080l635635,589280r1270,7620l654685,596900r-2540,-10795l654050,572770r1905,-3810l659765,565785r3810,-635l706120,565150r-8890,-6985l677545,548005r-17145,-635xem279400,442595r-8255,3175l265430,452120r-5080,8255l258445,469900r2540,8890l266065,487045r6350,4445l279400,494030r6985,635l293370,492759r26670,l306705,479425r1905,-10795l306070,457834r-6985,-8889l287655,444500r-8255,-1905xem866140,447675r-83185,l814705,451484r40005,10796l859155,464184r5715,-2539l868680,452120r-2540,-4445xem,335280r,26670l40005,400685r24765,24765l88900,401320r24765,l111760,399415r-46990,l19050,354330,,335280xem,l,27304,189865,229870r22860,22225l64770,399415r46990,l102235,387985r99060,-99060l232410,288925,217170,274955r23495,-23495l205105,215900r-9525,-8890l138430,147954,,xe" fillcolor="#6e2e9f" stroked="f">
                <v:path arrowok="t"/>
                <w10:wrap anchorx="page"/>
              </v:shape>
            </w:pict>
          </mc:Fallback>
        </mc:AlternateContent>
      </w:r>
      <w:r>
        <w:t>Legen</w:t>
      </w:r>
      <w:r>
        <w:rPr>
          <w:spacing w:val="-9"/>
        </w:rPr>
        <w:t xml:space="preserve"> </w:t>
      </w:r>
      <w:r>
        <w:t>Sie</w:t>
      </w:r>
      <w:r>
        <w:rPr>
          <w:spacing w:val="-12"/>
        </w:rPr>
        <w:t xml:space="preserve"> </w:t>
      </w:r>
      <w:r>
        <w:t>fest,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welchen</w:t>
      </w:r>
      <w:r>
        <w:rPr>
          <w:spacing w:val="-12"/>
        </w:rPr>
        <w:t xml:space="preserve"> </w:t>
      </w:r>
      <w:r>
        <w:t>Schritten</w:t>
      </w:r>
      <w:r>
        <w:rPr>
          <w:spacing w:val="-9"/>
        </w:rPr>
        <w:t xml:space="preserve"> </w:t>
      </w:r>
      <w:r>
        <w:t>welche</w:t>
      </w:r>
      <w:r>
        <w:rPr>
          <w:spacing w:val="-9"/>
        </w:rPr>
        <w:t xml:space="preserve"> </w:t>
      </w:r>
      <w:r>
        <w:t>kleinen</w:t>
      </w:r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größeren</w:t>
      </w:r>
      <w:r>
        <w:rPr>
          <w:spacing w:val="-9"/>
        </w:rPr>
        <w:t xml:space="preserve"> </w:t>
      </w:r>
      <w:r>
        <w:t>Maßnahmen angegangen werden.</w:t>
      </w:r>
    </w:p>
    <w:p w14:paraId="2E8949F7" w14:textId="77777777" w:rsidR="00E579BB" w:rsidRDefault="005212B2">
      <w:pPr>
        <w:pStyle w:val="Textkrper"/>
        <w:spacing w:before="160" w:line="264" w:lineRule="auto"/>
        <w:ind w:left="1761" w:right="898" w:firstLine="60"/>
      </w:pPr>
      <w:r>
        <w:t>Denken</w:t>
      </w:r>
      <w:r>
        <w:rPr>
          <w:spacing w:val="-11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daran,</w:t>
      </w:r>
      <w:r>
        <w:rPr>
          <w:spacing w:val="-9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Risikoanalyse</w:t>
      </w:r>
      <w:r>
        <w:rPr>
          <w:spacing w:val="-11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Jahre</w:t>
      </w:r>
      <w:r>
        <w:rPr>
          <w:spacing w:val="-6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aktualisieren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das geht dann viel schneller.</w:t>
      </w:r>
    </w:p>
    <w:sectPr w:rsidR="00E579BB">
      <w:pgSz w:w="11920" w:h="16850"/>
      <w:pgMar w:top="84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81B"/>
    <w:multiLevelType w:val="hybridMultilevel"/>
    <w:tmpl w:val="47563540"/>
    <w:lvl w:ilvl="0" w:tplc="20C0CE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1CE7"/>
    <w:multiLevelType w:val="hybridMultilevel"/>
    <w:tmpl w:val="8258E33C"/>
    <w:lvl w:ilvl="0" w:tplc="E8848DDA">
      <w:start w:val="5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4" w:hanging="360"/>
      </w:pPr>
    </w:lvl>
    <w:lvl w:ilvl="2" w:tplc="0407001B" w:tentative="1">
      <w:start w:val="1"/>
      <w:numFmt w:val="lowerRoman"/>
      <w:lvlText w:val="%3."/>
      <w:lvlJc w:val="right"/>
      <w:pPr>
        <w:ind w:left="2374" w:hanging="180"/>
      </w:pPr>
    </w:lvl>
    <w:lvl w:ilvl="3" w:tplc="0407000F" w:tentative="1">
      <w:start w:val="1"/>
      <w:numFmt w:val="decimal"/>
      <w:lvlText w:val="%4."/>
      <w:lvlJc w:val="left"/>
      <w:pPr>
        <w:ind w:left="3094" w:hanging="360"/>
      </w:pPr>
    </w:lvl>
    <w:lvl w:ilvl="4" w:tplc="04070019" w:tentative="1">
      <w:start w:val="1"/>
      <w:numFmt w:val="lowerLetter"/>
      <w:lvlText w:val="%5."/>
      <w:lvlJc w:val="left"/>
      <w:pPr>
        <w:ind w:left="3814" w:hanging="360"/>
      </w:pPr>
    </w:lvl>
    <w:lvl w:ilvl="5" w:tplc="0407001B" w:tentative="1">
      <w:start w:val="1"/>
      <w:numFmt w:val="lowerRoman"/>
      <w:lvlText w:val="%6."/>
      <w:lvlJc w:val="right"/>
      <w:pPr>
        <w:ind w:left="4534" w:hanging="180"/>
      </w:pPr>
    </w:lvl>
    <w:lvl w:ilvl="6" w:tplc="0407000F" w:tentative="1">
      <w:start w:val="1"/>
      <w:numFmt w:val="decimal"/>
      <w:lvlText w:val="%7."/>
      <w:lvlJc w:val="left"/>
      <w:pPr>
        <w:ind w:left="5254" w:hanging="360"/>
      </w:pPr>
    </w:lvl>
    <w:lvl w:ilvl="7" w:tplc="04070019" w:tentative="1">
      <w:start w:val="1"/>
      <w:numFmt w:val="lowerLetter"/>
      <w:lvlText w:val="%8."/>
      <w:lvlJc w:val="left"/>
      <w:pPr>
        <w:ind w:left="5974" w:hanging="360"/>
      </w:pPr>
    </w:lvl>
    <w:lvl w:ilvl="8" w:tplc="0407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47194BC5"/>
    <w:multiLevelType w:val="hybridMultilevel"/>
    <w:tmpl w:val="23C22FFE"/>
    <w:lvl w:ilvl="0" w:tplc="06E8718A">
      <w:start w:val="2"/>
      <w:numFmt w:val="decimal"/>
      <w:lvlText w:val="%1."/>
      <w:lvlJc w:val="left"/>
      <w:pPr>
        <w:ind w:left="720" w:hanging="360"/>
      </w:pPr>
      <w:rPr>
        <w:rFonts w:hint="default"/>
        <w:color w:val="6E2E9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4450"/>
    <w:multiLevelType w:val="hybridMultilevel"/>
    <w:tmpl w:val="CCB6E654"/>
    <w:lvl w:ilvl="0" w:tplc="A6E2A6F0">
      <w:start w:val="1"/>
      <w:numFmt w:val="lowerLetter"/>
      <w:lvlText w:val="%1."/>
      <w:lvlJc w:val="left"/>
      <w:pPr>
        <w:ind w:left="48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de-DE" w:eastAsia="en-US" w:bidi="ar-SA"/>
      </w:rPr>
    </w:lvl>
    <w:lvl w:ilvl="1" w:tplc="C9FC7476">
      <w:numFmt w:val="bullet"/>
      <w:lvlText w:val="•"/>
      <w:lvlJc w:val="left"/>
      <w:pPr>
        <w:ind w:left="1465" w:hanging="240"/>
      </w:pPr>
      <w:rPr>
        <w:rFonts w:hint="default"/>
        <w:lang w:val="de-DE" w:eastAsia="en-US" w:bidi="ar-SA"/>
      </w:rPr>
    </w:lvl>
    <w:lvl w:ilvl="2" w:tplc="39D276EA">
      <w:numFmt w:val="bullet"/>
      <w:lvlText w:val="•"/>
      <w:lvlJc w:val="left"/>
      <w:pPr>
        <w:ind w:left="2450" w:hanging="240"/>
      </w:pPr>
      <w:rPr>
        <w:rFonts w:hint="default"/>
        <w:lang w:val="de-DE" w:eastAsia="en-US" w:bidi="ar-SA"/>
      </w:rPr>
    </w:lvl>
    <w:lvl w:ilvl="3" w:tplc="6A2480BA">
      <w:numFmt w:val="bullet"/>
      <w:lvlText w:val="•"/>
      <w:lvlJc w:val="left"/>
      <w:pPr>
        <w:ind w:left="3435" w:hanging="240"/>
      </w:pPr>
      <w:rPr>
        <w:rFonts w:hint="default"/>
        <w:lang w:val="de-DE" w:eastAsia="en-US" w:bidi="ar-SA"/>
      </w:rPr>
    </w:lvl>
    <w:lvl w:ilvl="4" w:tplc="C3FE788C">
      <w:numFmt w:val="bullet"/>
      <w:lvlText w:val="•"/>
      <w:lvlJc w:val="left"/>
      <w:pPr>
        <w:ind w:left="4420" w:hanging="240"/>
      </w:pPr>
      <w:rPr>
        <w:rFonts w:hint="default"/>
        <w:lang w:val="de-DE" w:eastAsia="en-US" w:bidi="ar-SA"/>
      </w:rPr>
    </w:lvl>
    <w:lvl w:ilvl="5" w:tplc="167E3C7E">
      <w:numFmt w:val="bullet"/>
      <w:lvlText w:val="•"/>
      <w:lvlJc w:val="left"/>
      <w:pPr>
        <w:ind w:left="5405" w:hanging="240"/>
      </w:pPr>
      <w:rPr>
        <w:rFonts w:hint="default"/>
        <w:lang w:val="de-DE" w:eastAsia="en-US" w:bidi="ar-SA"/>
      </w:rPr>
    </w:lvl>
    <w:lvl w:ilvl="6" w:tplc="11428062">
      <w:numFmt w:val="bullet"/>
      <w:lvlText w:val="•"/>
      <w:lvlJc w:val="left"/>
      <w:pPr>
        <w:ind w:left="6390" w:hanging="240"/>
      </w:pPr>
      <w:rPr>
        <w:rFonts w:hint="default"/>
        <w:lang w:val="de-DE" w:eastAsia="en-US" w:bidi="ar-SA"/>
      </w:rPr>
    </w:lvl>
    <w:lvl w:ilvl="7" w:tplc="D07A8432">
      <w:numFmt w:val="bullet"/>
      <w:lvlText w:val="•"/>
      <w:lvlJc w:val="left"/>
      <w:pPr>
        <w:ind w:left="7375" w:hanging="240"/>
      </w:pPr>
      <w:rPr>
        <w:rFonts w:hint="default"/>
        <w:lang w:val="de-DE" w:eastAsia="en-US" w:bidi="ar-SA"/>
      </w:rPr>
    </w:lvl>
    <w:lvl w:ilvl="8" w:tplc="EE1A2442">
      <w:numFmt w:val="bullet"/>
      <w:lvlText w:val="•"/>
      <w:lvlJc w:val="left"/>
      <w:pPr>
        <w:ind w:left="8360" w:hanging="240"/>
      </w:pPr>
      <w:rPr>
        <w:rFonts w:hint="default"/>
        <w:lang w:val="de-DE" w:eastAsia="en-US" w:bidi="ar-SA"/>
      </w:rPr>
    </w:lvl>
  </w:abstractNum>
  <w:abstractNum w:abstractNumId="4" w15:restartNumberingAfterBreak="0">
    <w:nsid w:val="4E6D03A9"/>
    <w:multiLevelType w:val="hybridMultilevel"/>
    <w:tmpl w:val="7320EBB4"/>
    <w:lvl w:ilvl="0" w:tplc="657A96E0">
      <w:start w:val="2"/>
      <w:numFmt w:val="decimal"/>
      <w:lvlText w:val="%1."/>
      <w:lvlJc w:val="left"/>
      <w:pPr>
        <w:ind w:left="949" w:hanging="360"/>
      </w:pPr>
      <w:rPr>
        <w:rFonts w:hint="default"/>
        <w:color w:val="6E2E9F"/>
      </w:rPr>
    </w:lvl>
    <w:lvl w:ilvl="1" w:tplc="04070019" w:tentative="1">
      <w:start w:val="1"/>
      <w:numFmt w:val="lowerLetter"/>
      <w:lvlText w:val="%2."/>
      <w:lvlJc w:val="left"/>
      <w:pPr>
        <w:ind w:left="1669" w:hanging="360"/>
      </w:pPr>
    </w:lvl>
    <w:lvl w:ilvl="2" w:tplc="0407001B" w:tentative="1">
      <w:start w:val="1"/>
      <w:numFmt w:val="lowerRoman"/>
      <w:lvlText w:val="%3."/>
      <w:lvlJc w:val="right"/>
      <w:pPr>
        <w:ind w:left="2389" w:hanging="180"/>
      </w:pPr>
    </w:lvl>
    <w:lvl w:ilvl="3" w:tplc="0407000F" w:tentative="1">
      <w:start w:val="1"/>
      <w:numFmt w:val="decimal"/>
      <w:lvlText w:val="%4."/>
      <w:lvlJc w:val="left"/>
      <w:pPr>
        <w:ind w:left="3109" w:hanging="360"/>
      </w:pPr>
    </w:lvl>
    <w:lvl w:ilvl="4" w:tplc="04070019" w:tentative="1">
      <w:start w:val="1"/>
      <w:numFmt w:val="lowerLetter"/>
      <w:lvlText w:val="%5."/>
      <w:lvlJc w:val="left"/>
      <w:pPr>
        <w:ind w:left="3829" w:hanging="360"/>
      </w:pPr>
    </w:lvl>
    <w:lvl w:ilvl="5" w:tplc="0407001B" w:tentative="1">
      <w:start w:val="1"/>
      <w:numFmt w:val="lowerRoman"/>
      <w:lvlText w:val="%6."/>
      <w:lvlJc w:val="right"/>
      <w:pPr>
        <w:ind w:left="4549" w:hanging="180"/>
      </w:pPr>
    </w:lvl>
    <w:lvl w:ilvl="6" w:tplc="0407000F" w:tentative="1">
      <w:start w:val="1"/>
      <w:numFmt w:val="decimal"/>
      <w:lvlText w:val="%7."/>
      <w:lvlJc w:val="left"/>
      <w:pPr>
        <w:ind w:left="5269" w:hanging="360"/>
      </w:pPr>
    </w:lvl>
    <w:lvl w:ilvl="7" w:tplc="04070019" w:tentative="1">
      <w:start w:val="1"/>
      <w:numFmt w:val="lowerLetter"/>
      <w:lvlText w:val="%8."/>
      <w:lvlJc w:val="left"/>
      <w:pPr>
        <w:ind w:left="5989" w:hanging="360"/>
      </w:pPr>
    </w:lvl>
    <w:lvl w:ilvl="8" w:tplc="0407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5503202E"/>
    <w:multiLevelType w:val="hybridMultilevel"/>
    <w:tmpl w:val="9C38A40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26D0E"/>
    <w:multiLevelType w:val="hybridMultilevel"/>
    <w:tmpl w:val="34B8E5F2"/>
    <w:lvl w:ilvl="0" w:tplc="7CD45E9E">
      <w:start w:val="4"/>
      <w:numFmt w:val="decimal"/>
      <w:lvlText w:val="%1."/>
      <w:lvlJc w:val="left"/>
      <w:pPr>
        <w:ind w:left="934" w:hanging="360"/>
      </w:pPr>
      <w:rPr>
        <w:rFonts w:hint="default"/>
        <w:color w:val="6E2E9F"/>
      </w:rPr>
    </w:lvl>
    <w:lvl w:ilvl="1" w:tplc="04070019" w:tentative="1">
      <w:start w:val="1"/>
      <w:numFmt w:val="lowerLetter"/>
      <w:lvlText w:val="%2."/>
      <w:lvlJc w:val="left"/>
      <w:pPr>
        <w:ind w:left="1654" w:hanging="360"/>
      </w:pPr>
    </w:lvl>
    <w:lvl w:ilvl="2" w:tplc="0407001B" w:tentative="1">
      <w:start w:val="1"/>
      <w:numFmt w:val="lowerRoman"/>
      <w:lvlText w:val="%3."/>
      <w:lvlJc w:val="right"/>
      <w:pPr>
        <w:ind w:left="2374" w:hanging="180"/>
      </w:pPr>
    </w:lvl>
    <w:lvl w:ilvl="3" w:tplc="0407000F" w:tentative="1">
      <w:start w:val="1"/>
      <w:numFmt w:val="decimal"/>
      <w:lvlText w:val="%4."/>
      <w:lvlJc w:val="left"/>
      <w:pPr>
        <w:ind w:left="3094" w:hanging="360"/>
      </w:pPr>
    </w:lvl>
    <w:lvl w:ilvl="4" w:tplc="04070019" w:tentative="1">
      <w:start w:val="1"/>
      <w:numFmt w:val="lowerLetter"/>
      <w:lvlText w:val="%5."/>
      <w:lvlJc w:val="left"/>
      <w:pPr>
        <w:ind w:left="3814" w:hanging="360"/>
      </w:pPr>
    </w:lvl>
    <w:lvl w:ilvl="5" w:tplc="0407001B" w:tentative="1">
      <w:start w:val="1"/>
      <w:numFmt w:val="lowerRoman"/>
      <w:lvlText w:val="%6."/>
      <w:lvlJc w:val="right"/>
      <w:pPr>
        <w:ind w:left="4534" w:hanging="180"/>
      </w:pPr>
    </w:lvl>
    <w:lvl w:ilvl="6" w:tplc="0407000F" w:tentative="1">
      <w:start w:val="1"/>
      <w:numFmt w:val="decimal"/>
      <w:lvlText w:val="%7."/>
      <w:lvlJc w:val="left"/>
      <w:pPr>
        <w:ind w:left="5254" w:hanging="360"/>
      </w:pPr>
    </w:lvl>
    <w:lvl w:ilvl="7" w:tplc="04070019" w:tentative="1">
      <w:start w:val="1"/>
      <w:numFmt w:val="lowerLetter"/>
      <w:lvlText w:val="%8."/>
      <w:lvlJc w:val="left"/>
      <w:pPr>
        <w:ind w:left="5974" w:hanging="360"/>
      </w:pPr>
    </w:lvl>
    <w:lvl w:ilvl="8" w:tplc="0407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7EF83BD5"/>
    <w:multiLevelType w:val="hybridMultilevel"/>
    <w:tmpl w:val="17741DC4"/>
    <w:lvl w:ilvl="0" w:tplc="65422EBE">
      <w:start w:val="1"/>
      <w:numFmt w:val="decimal"/>
      <w:lvlText w:val="%1."/>
      <w:lvlJc w:val="left"/>
      <w:pPr>
        <w:ind w:left="923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E2E9F"/>
        <w:spacing w:val="-3"/>
        <w:w w:val="99"/>
        <w:sz w:val="32"/>
        <w:szCs w:val="32"/>
        <w:lang w:val="de-DE" w:eastAsia="en-US" w:bidi="ar-SA"/>
      </w:rPr>
    </w:lvl>
    <w:lvl w:ilvl="1" w:tplc="A8BCC60A">
      <w:start w:val="1"/>
      <w:numFmt w:val="lowerLetter"/>
      <w:lvlText w:val="%2."/>
      <w:lvlJc w:val="left"/>
      <w:pPr>
        <w:ind w:left="460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21313"/>
        <w:spacing w:val="-4"/>
        <w:w w:val="100"/>
        <w:sz w:val="22"/>
        <w:szCs w:val="22"/>
        <w:lang w:val="de-DE" w:eastAsia="en-US" w:bidi="ar-SA"/>
      </w:rPr>
    </w:lvl>
    <w:lvl w:ilvl="2" w:tplc="19B6B094">
      <w:numFmt w:val="bullet"/>
      <w:lvlText w:val="•"/>
      <w:lvlJc w:val="left"/>
      <w:pPr>
        <w:ind w:left="1965" w:hanging="224"/>
      </w:pPr>
      <w:rPr>
        <w:rFonts w:hint="default"/>
        <w:lang w:val="de-DE" w:eastAsia="en-US" w:bidi="ar-SA"/>
      </w:rPr>
    </w:lvl>
    <w:lvl w:ilvl="3" w:tplc="AC3E77B8">
      <w:numFmt w:val="bullet"/>
      <w:lvlText w:val="•"/>
      <w:lvlJc w:val="left"/>
      <w:pPr>
        <w:ind w:left="3011" w:hanging="224"/>
      </w:pPr>
      <w:rPr>
        <w:rFonts w:hint="default"/>
        <w:lang w:val="de-DE" w:eastAsia="en-US" w:bidi="ar-SA"/>
      </w:rPr>
    </w:lvl>
    <w:lvl w:ilvl="4" w:tplc="34A4DC7C">
      <w:numFmt w:val="bullet"/>
      <w:lvlText w:val="•"/>
      <w:lvlJc w:val="left"/>
      <w:pPr>
        <w:ind w:left="4057" w:hanging="224"/>
      </w:pPr>
      <w:rPr>
        <w:rFonts w:hint="default"/>
        <w:lang w:val="de-DE" w:eastAsia="en-US" w:bidi="ar-SA"/>
      </w:rPr>
    </w:lvl>
    <w:lvl w:ilvl="5" w:tplc="24F05A9E">
      <w:numFmt w:val="bullet"/>
      <w:lvlText w:val="•"/>
      <w:lvlJc w:val="left"/>
      <w:pPr>
        <w:ind w:left="5102" w:hanging="224"/>
      </w:pPr>
      <w:rPr>
        <w:rFonts w:hint="default"/>
        <w:lang w:val="de-DE" w:eastAsia="en-US" w:bidi="ar-SA"/>
      </w:rPr>
    </w:lvl>
    <w:lvl w:ilvl="6" w:tplc="B2BC81A4">
      <w:numFmt w:val="bullet"/>
      <w:lvlText w:val="•"/>
      <w:lvlJc w:val="left"/>
      <w:pPr>
        <w:ind w:left="6148" w:hanging="224"/>
      </w:pPr>
      <w:rPr>
        <w:rFonts w:hint="default"/>
        <w:lang w:val="de-DE" w:eastAsia="en-US" w:bidi="ar-SA"/>
      </w:rPr>
    </w:lvl>
    <w:lvl w:ilvl="7" w:tplc="00E48CCA">
      <w:numFmt w:val="bullet"/>
      <w:lvlText w:val="•"/>
      <w:lvlJc w:val="left"/>
      <w:pPr>
        <w:ind w:left="7194" w:hanging="224"/>
      </w:pPr>
      <w:rPr>
        <w:rFonts w:hint="default"/>
        <w:lang w:val="de-DE" w:eastAsia="en-US" w:bidi="ar-SA"/>
      </w:rPr>
    </w:lvl>
    <w:lvl w:ilvl="8" w:tplc="B240F0CE">
      <w:numFmt w:val="bullet"/>
      <w:lvlText w:val="•"/>
      <w:lvlJc w:val="left"/>
      <w:pPr>
        <w:ind w:left="8239" w:hanging="224"/>
      </w:pPr>
      <w:rPr>
        <w:rFonts w:hint="default"/>
        <w:lang w:val="de-DE" w:eastAsia="en-US" w:bidi="ar-SA"/>
      </w:rPr>
    </w:lvl>
  </w:abstractNum>
  <w:num w:numId="1" w16cid:durableId="921908983">
    <w:abstractNumId w:val="3"/>
  </w:num>
  <w:num w:numId="2" w16cid:durableId="870610990">
    <w:abstractNumId w:val="7"/>
  </w:num>
  <w:num w:numId="3" w16cid:durableId="802309134">
    <w:abstractNumId w:val="0"/>
  </w:num>
  <w:num w:numId="4" w16cid:durableId="1780639598">
    <w:abstractNumId w:val="4"/>
  </w:num>
  <w:num w:numId="5" w16cid:durableId="1708793750">
    <w:abstractNumId w:val="2"/>
  </w:num>
  <w:num w:numId="6" w16cid:durableId="964970165">
    <w:abstractNumId w:val="6"/>
  </w:num>
  <w:num w:numId="7" w16cid:durableId="2018606711">
    <w:abstractNumId w:val="1"/>
  </w:num>
  <w:num w:numId="8" w16cid:durableId="206236310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iermeyer, Sabine">
    <w15:presenceInfo w15:providerId="AD" w15:userId="S::sschiermeyer@lkh.evlka.de::1b1450e0-af39-48b6-b48f-da7e582f0c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B"/>
    <w:rsid w:val="00336932"/>
    <w:rsid w:val="00350039"/>
    <w:rsid w:val="005212B2"/>
    <w:rsid w:val="007A458E"/>
    <w:rsid w:val="00AC29AF"/>
    <w:rsid w:val="00DE085E"/>
    <w:rsid w:val="00DE301F"/>
    <w:rsid w:val="00E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03C7"/>
  <w15:docId w15:val="{F883D217-4AE7-4F9A-B131-86FAC9B4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75"/>
      <w:ind w:left="218" w:hanging="361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75"/>
      <w:ind w:left="574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DE30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30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301F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0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01F"/>
    <w:rPr>
      <w:rFonts w:ascii="Arial" w:eastAsia="Arial" w:hAnsi="Arial" w:cs="Arial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DE301F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D683-126F-40F4-B82B-CF0AA173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Risikoanalyse Stand Mai 2022</vt:lpstr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Risikoanalyse Stand Mai 2022</dc:title>
  <dc:creator>Michaela Hirschhausen</dc:creator>
  <cp:lastModifiedBy>Schiermeyer, Sabine</cp:lastModifiedBy>
  <cp:revision>3</cp:revision>
  <dcterms:created xsi:type="dcterms:W3CDTF">2023-09-28T16:29:00Z</dcterms:created>
  <dcterms:modified xsi:type="dcterms:W3CDTF">2023-10-20T10:08:00Z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D:20220530122517</vt:lpwstr>
  </property>
</Properties>
</file>